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B3D7D">
      <w:pPr>
        <w:pStyle w:val="10"/>
        <w:jc w:val="left"/>
        <w:rPr>
          <w:b/>
          <w:bCs/>
          <w:sz w:val="36"/>
        </w:rPr>
      </w:pPr>
      <w:r>
        <w:rPr>
          <w:rFonts w:hint="eastAsia" w:ascii="仿宋_GB2312" w:hAnsi="宋体" w:eastAsia="仿宋_GB2312"/>
          <w:b/>
          <w:sz w:val="44"/>
          <w:szCs w:val="44"/>
        </w:rPr>
        <w:t>呈送：</w:t>
      </w:r>
      <w:r>
        <w:rPr>
          <w:rFonts w:hint="eastAsia" w:ascii="仿宋_GB2312" w:hAnsi="宋体" w:eastAsia="仿宋_GB2312"/>
          <w:b/>
          <w:sz w:val="44"/>
          <w:szCs w:val="44"/>
          <w:lang w:eastAsia="zh-CN"/>
        </w:rPr>
        <w:t>江门市五邑中医院</w:t>
      </w:r>
    </w:p>
    <w:p w14:paraId="7305D794">
      <w:pPr>
        <w:pStyle w:val="10"/>
        <w:rPr>
          <w:b/>
          <w:bCs/>
          <w:sz w:val="72"/>
          <w:szCs w:val="72"/>
        </w:rPr>
      </w:pPr>
    </w:p>
    <w:p w14:paraId="65C56B79">
      <w:pPr>
        <w:pStyle w:val="10"/>
        <w:spacing w:line="360" w:lineRule="auto"/>
        <w:rPr>
          <w:b/>
          <w:bCs/>
          <w:sz w:val="72"/>
          <w:szCs w:val="72"/>
        </w:rPr>
      </w:pPr>
      <w:r>
        <w:rPr>
          <w:rFonts w:hint="eastAsia" w:ascii="宋体" w:hAnsi="宋体"/>
          <w:b/>
          <w:bCs/>
          <w:spacing w:val="8"/>
          <w:sz w:val="72"/>
          <w:szCs w:val="72"/>
        </w:rPr>
        <w:t>医疗设备推荐书</w:t>
      </w:r>
    </w:p>
    <w:p w14:paraId="15755A0E">
      <w:pPr>
        <w:pStyle w:val="10"/>
        <w:rPr>
          <w:rFonts w:ascii="黑体" w:eastAsia="黑体"/>
          <w:b/>
          <w:sz w:val="52"/>
          <w:szCs w:val="52"/>
        </w:rPr>
      </w:pPr>
    </w:p>
    <w:p w14:paraId="05F1D54A">
      <w:pPr>
        <w:pStyle w:val="10"/>
        <w:rPr>
          <w:b/>
          <w:bCs/>
          <w:sz w:val="72"/>
          <w:szCs w:val="72"/>
        </w:rPr>
      </w:pPr>
    </w:p>
    <w:p w14:paraId="34DCE869">
      <w:pPr>
        <w:pStyle w:val="10"/>
        <w:tabs>
          <w:tab w:val="center" w:pos="4217"/>
          <w:tab w:val="left" w:pos="6972"/>
        </w:tabs>
        <w:jc w:val="left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eastAsia="zh-CN"/>
        </w:rPr>
        <w:tab/>
      </w:r>
      <w:r>
        <w:rPr>
          <w:rFonts w:hint="eastAsia"/>
          <w:b/>
          <w:bCs/>
          <w:sz w:val="72"/>
          <w:szCs w:val="72"/>
        </w:rPr>
        <w:t>项目名称</w:t>
      </w:r>
      <w:r>
        <w:rPr>
          <w:rStyle w:val="16"/>
          <w:rFonts w:hint="eastAsia"/>
          <w:lang w:eastAsia="zh-CN"/>
        </w:rPr>
        <w:tab/>
      </w:r>
    </w:p>
    <w:p w14:paraId="203929C1">
      <w:pPr>
        <w:pStyle w:val="10"/>
        <w:rPr>
          <w:b/>
          <w:bCs/>
          <w:sz w:val="72"/>
          <w:szCs w:val="72"/>
        </w:rPr>
      </w:pPr>
    </w:p>
    <w:p w14:paraId="26387418"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</w:p>
    <w:p w14:paraId="23EA3311"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</w:p>
    <w:p w14:paraId="6CEB1EEC"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</w:p>
    <w:p w14:paraId="220A4A26"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</w:p>
    <w:p w14:paraId="7E8FB0B2"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</w:p>
    <w:p w14:paraId="53B0CF45"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</w:p>
    <w:p w14:paraId="0C6FAC1B"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</w:p>
    <w:p w14:paraId="428BDBE1"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pacing w:val="8"/>
          <w:sz w:val="28"/>
          <w:szCs w:val="28"/>
          <w:lang w:eastAsia="zh-CN"/>
        </w:rPr>
        <w:t xml:space="preserve">供应商： </w:t>
      </w:r>
    </w:p>
    <w:p w14:paraId="7D2170C9"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pacing w:val="8"/>
          <w:sz w:val="28"/>
          <w:szCs w:val="28"/>
          <w:lang w:eastAsia="zh-CN"/>
        </w:rPr>
        <w:t xml:space="preserve">联系人： </w:t>
      </w:r>
    </w:p>
    <w:p w14:paraId="7CF17E6A"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pacing w:val="8"/>
          <w:sz w:val="28"/>
          <w:szCs w:val="28"/>
          <w:lang w:eastAsia="zh-CN"/>
        </w:rPr>
        <w:t>联系电话：</w:t>
      </w:r>
    </w:p>
    <w:p w14:paraId="28420AE3">
      <w:pPr>
        <w:pStyle w:val="10"/>
        <w:spacing w:line="480" w:lineRule="auto"/>
        <w:jc w:val="left"/>
        <w:rPr>
          <w:rFonts w:ascii="宋体" w:hAnsi="宋体"/>
          <w:b/>
          <w:bCs/>
          <w:spacing w:val="8"/>
          <w:sz w:val="28"/>
          <w:szCs w:val="28"/>
        </w:rPr>
      </w:pPr>
      <w:r>
        <w:rPr>
          <w:rFonts w:hint="eastAsia" w:ascii="宋体" w:hAnsi="宋体"/>
          <w:b/>
          <w:bCs/>
          <w:spacing w:val="8"/>
          <w:sz w:val="28"/>
          <w:szCs w:val="28"/>
        </w:rPr>
        <w:t>日期：   年   月   日</w:t>
      </w:r>
    </w:p>
    <w:p w14:paraId="4EE37D1D">
      <w:pPr>
        <w:rPr>
          <w:lang w:eastAsia="zh-CN"/>
        </w:rPr>
      </w:pPr>
    </w:p>
    <w:p w14:paraId="076E8C8E">
      <w:pPr>
        <w:rPr>
          <w:lang w:eastAsia="zh-CN"/>
        </w:rPr>
      </w:pPr>
    </w:p>
    <w:p w14:paraId="68824BE3">
      <w:pPr>
        <w:pStyle w:val="10"/>
        <w:spacing w:line="480" w:lineRule="auto"/>
        <w:ind w:firstLine="3963" w:firstLineChars="1050"/>
        <w:jc w:val="left"/>
        <w:rPr>
          <w:b/>
          <w:bCs/>
          <w:sz w:val="72"/>
          <w:szCs w:val="72"/>
        </w:rPr>
      </w:pPr>
      <w:r>
        <w:rPr>
          <w:rFonts w:hint="eastAsia" w:ascii="宋体" w:hAnsi="宋体"/>
          <w:b/>
          <w:bCs/>
          <w:spacing w:val="8"/>
          <w:sz w:val="36"/>
        </w:rPr>
        <w:t>目录</w:t>
      </w:r>
    </w:p>
    <w:p w14:paraId="6F71F06C">
      <w:pPr>
        <w:rPr>
          <w:lang w:eastAsia="zh-CN"/>
        </w:rPr>
      </w:pPr>
      <w:r>
        <w:rPr>
          <w:rFonts w:hint="eastAsia"/>
          <w:lang w:eastAsia="zh-CN"/>
        </w:rPr>
        <w:t>1．技术参数响应情况………………………………………………………第  页</w:t>
      </w:r>
    </w:p>
    <w:p w14:paraId="31CEB7E1">
      <w:pPr>
        <w:rPr>
          <w:lang w:eastAsia="zh-CN"/>
        </w:rPr>
      </w:pPr>
      <w:r>
        <w:rPr>
          <w:rFonts w:hint="eastAsia"/>
          <w:lang w:eastAsia="zh-CN"/>
        </w:rPr>
        <w:t>2．产地………………………………………………………………………第  页</w:t>
      </w:r>
    </w:p>
    <w:p w14:paraId="3075B1EC">
      <w:pPr>
        <w:rPr>
          <w:lang w:eastAsia="zh-CN"/>
        </w:rPr>
      </w:pPr>
      <w:r>
        <w:rPr>
          <w:rFonts w:hint="eastAsia"/>
          <w:lang w:eastAsia="zh-CN"/>
        </w:rPr>
        <w:t>3．主要配置清单……………………………………………………………第  页</w:t>
      </w:r>
    </w:p>
    <w:p w14:paraId="273BBCCB">
      <w:pPr>
        <w:rPr>
          <w:lang w:eastAsia="zh-CN"/>
        </w:rPr>
      </w:pPr>
      <w:r>
        <w:rPr>
          <w:rFonts w:hint="eastAsia"/>
          <w:lang w:eastAsia="zh-CN"/>
        </w:rPr>
        <w:t>4．选配清单…………………………………………………………………第  页</w:t>
      </w:r>
    </w:p>
    <w:p w14:paraId="39F64B5A">
      <w:pPr>
        <w:rPr>
          <w:lang w:eastAsia="zh-CN"/>
        </w:rPr>
      </w:pPr>
      <w:r>
        <w:rPr>
          <w:rFonts w:hint="eastAsia"/>
          <w:lang w:eastAsia="zh-CN"/>
        </w:rPr>
        <w:t>5．</w:t>
      </w:r>
      <w:r>
        <w:rPr>
          <w:rFonts w:hint="eastAsia" w:ascii="宋体" w:hAnsi="宋体"/>
          <w:lang w:eastAsia="zh-CN"/>
        </w:rPr>
        <w:t>市场报价</w:t>
      </w:r>
      <w:r>
        <w:rPr>
          <w:rFonts w:hint="eastAsia"/>
          <w:lang w:eastAsia="zh-CN"/>
        </w:rPr>
        <w:t>…………………………………………………………………第  页</w:t>
      </w:r>
    </w:p>
    <w:p w14:paraId="7ED72108">
      <w:pPr>
        <w:rPr>
          <w:lang w:eastAsia="zh-CN"/>
        </w:rPr>
      </w:pPr>
      <w:r>
        <w:rPr>
          <w:rFonts w:hint="eastAsia"/>
          <w:lang w:eastAsia="zh-CN"/>
        </w:rPr>
        <w:t>6．同品牌同型号广东省内销售价格证明文件……………………………第  页</w:t>
      </w:r>
    </w:p>
    <w:p w14:paraId="3181795E">
      <w:pPr>
        <w:rPr>
          <w:rFonts w:ascii="宋体" w:hAnsi="宋体"/>
          <w:lang w:eastAsia="zh-CN"/>
        </w:rPr>
      </w:pPr>
      <w:r>
        <w:rPr>
          <w:rFonts w:hint="eastAsia"/>
          <w:lang w:eastAsia="zh-CN"/>
        </w:rPr>
        <w:t>7．</w:t>
      </w:r>
      <w:r>
        <w:rPr>
          <w:rFonts w:hint="eastAsia" w:ascii="宋体" w:hAnsi="宋体"/>
          <w:lang w:eastAsia="zh-CN"/>
        </w:rPr>
        <w:t>配套使用耗材</w:t>
      </w:r>
      <w:r>
        <w:rPr>
          <w:rFonts w:hint="eastAsia"/>
          <w:lang w:eastAsia="zh-CN"/>
        </w:rPr>
        <w:t>……………………………………………………………第  页</w:t>
      </w:r>
    </w:p>
    <w:p w14:paraId="15150465">
      <w:pPr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8．证照</w:t>
      </w:r>
      <w:r>
        <w:rPr>
          <w:rFonts w:hint="eastAsia"/>
          <w:lang w:eastAsia="zh-CN"/>
        </w:rPr>
        <w:t>………………………………………………………………………第  页</w:t>
      </w:r>
    </w:p>
    <w:p w14:paraId="0B1324E9">
      <w:pPr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9．同品牌同型号产品广东省内三甲用户名单</w:t>
      </w:r>
      <w:r>
        <w:rPr>
          <w:rFonts w:hint="eastAsia"/>
          <w:lang w:eastAsia="zh-CN"/>
        </w:rPr>
        <w:t>……………………………第  页</w:t>
      </w:r>
    </w:p>
    <w:p w14:paraId="6260BD34">
      <w:pPr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10．市场同档次产品对比表</w:t>
      </w:r>
      <w:r>
        <w:rPr>
          <w:rFonts w:hint="eastAsia"/>
          <w:lang w:eastAsia="zh-CN"/>
        </w:rPr>
        <w:t>………………………………………………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第  页</w:t>
      </w:r>
    </w:p>
    <w:p w14:paraId="35B84B21">
      <w:pPr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11．售后服务承诺书</w:t>
      </w:r>
      <w:r>
        <w:rPr>
          <w:rFonts w:hint="eastAsia"/>
          <w:lang w:eastAsia="zh-CN"/>
        </w:rPr>
        <w:t>………………………………………………………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第  页</w:t>
      </w:r>
    </w:p>
    <w:p w14:paraId="34F395AF">
      <w:pPr>
        <w:rPr>
          <w:lang w:eastAsia="zh-CN"/>
        </w:rPr>
      </w:pPr>
      <w:r>
        <w:rPr>
          <w:rFonts w:hint="eastAsia"/>
          <w:lang w:eastAsia="zh-CN"/>
        </w:rPr>
        <w:t>12．产品彩页………………………………………………………………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第  页</w:t>
      </w:r>
    </w:p>
    <w:p w14:paraId="1FF08C52">
      <w:pPr>
        <w:rPr>
          <w:lang w:eastAsia="zh-CN"/>
        </w:rPr>
      </w:pPr>
    </w:p>
    <w:p w14:paraId="1D163041">
      <w:pPr>
        <w:rPr>
          <w:lang w:eastAsia="zh-CN"/>
        </w:rPr>
      </w:pPr>
    </w:p>
    <w:p w14:paraId="321CF005">
      <w:pPr>
        <w:rPr>
          <w:lang w:eastAsia="zh-CN"/>
        </w:rPr>
      </w:pPr>
    </w:p>
    <w:p w14:paraId="05D7ABA5">
      <w:pPr>
        <w:rPr>
          <w:lang w:eastAsia="zh-CN"/>
        </w:rPr>
      </w:pPr>
    </w:p>
    <w:p w14:paraId="7CC6E0BB">
      <w:pPr>
        <w:rPr>
          <w:lang w:eastAsia="zh-CN"/>
        </w:rPr>
      </w:pPr>
    </w:p>
    <w:p w14:paraId="00240D0F">
      <w:pPr>
        <w:rPr>
          <w:lang w:eastAsia="zh-CN"/>
        </w:rPr>
      </w:pPr>
    </w:p>
    <w:p w14:paraId="11F3F375">
      <w:pPr>
        <w:rPr>
          <w:lang w:eastAsia="zh-CN"/>
        </w:rPr>
      </w:pPr>
    </w:p>
    <w:p w14:paraId="7443D7C2">
      <w:pPr>
        <w:rPr>
          <w:lang w:eastAsia="zh-CN"/>
        </w:rPr>
      </w:pPr>
    </w:p>
    <w:p w14:paraId="268DC9BB">
      <w:pPr>
        <w:rPr>
          <w:lang w:eastAsia="zh-CN"/>
        </w:rPr>
      </w:pPr>
    </w:p>
    <w:p w14:paraId="1980958C">
      <w:pPr>
        <w:rPr>
          <w:lang w:eastAsia="zh-CN"/>
        </w:rPr>
      </w:pPr>
    </w:p>
    <w:p w14:paraId="07865F1D">
      <w:pPr>
        <w:rPr>
          <w:lang w:eastAsia="zh-CN"/>
        </w:rPr>
      </w:pPr>
    </w:p>
    <w:p w14:paraId="5B3C0703">
      <w:pPr>
        <w:rPr>
          <w:lang w:eastAsia="zh-CN"/>
        </w:rPr>
      </w:pPr>
    </w:p>
    <w:p w14:paraId="1B2F0C77">
      <w:pPr>
        <w:rPr>
          <w:lang w:eastAsia="zh-CN"/>
        </w:rPr>
      </w:pPr>
    </w:p>
    <w:p w14:paraId="1921110D">
      <w:pPr>
        <w:rPr>
          <w:lang w:eastAsia="zh-CN"/>
        </w:rPr>
      </w:pPr>
    </w:p>
    <w:p w14:paraId="2AC69747">
      <w:pPr>
        <w:rPr>
          <w:lang w:eastAsia="zh-CN"/>
        </w:rPr>
      </w:pPr>
    </w:p>
    <w:p w14:paraId="72C8A4A8">
      <w:pPr>
        <w:rPr>
          <w:lang w:eastAsia="zh-CN"/>
        </w:rPr>
      </w:pPr>
    </w:p>
    <w:p w14:paraId="687D1BDB">
      <w:pPr>
        <w:rPr>
          <w:lang w:eastAsia="zh-CN"/>
        </w:rPr>
      </w:pPr>
    </w:p>
    <w:p w14:paraId="0E31BCE1">
      <w:pPr>
        <w:rPr>
          <w:lang w:eastAsia="zh-CN"/>
        </w:rPr>
      </w:pPr>
    </w:p>
    <w:p w14:paraId="6D06CC60">
      <w:pPr>
        <w:rPr>
          <w:lang w:eastAsia="zh-CN"/>
        </w:rPr>
      </w:pPr>
    </w:p>
    <w:p w14:paraId="16D8D481">
      <w:pPr>
        <w:rPr>
          <w:lang w:eastAsia="zh-CN"/>
        </w:rPr>
      </w:pPr>
    </w:p>
    <w:p w14:paraId="0DC43E10">
      <w:pPr>
        <w:rPr>
          <w:lang w:eastAsia="zh-CN"/>
        </w:rPr>
      </w:pPr>
    </w:p>
    <w:p w14:paraId="5DCE50E1">
      <w:pPr>
        <w:rPr>
          <w:lang w:eastAsia="zh-CN"/>
        </w:rPr>
      </w:pPr>
    </w:p>
    <w:p w14:paraId="3E07F573">
      <w:pPr>
        <w:rPr>
          <w:lang w:eastAsia="zh-CN"/>
        </w:rPr>
      </w:pPr>
    </w:p>
    <w:p w14:paraId="26D38053">
      <w:pPr>
        <w:rPr>
          <w:lang w:eastAsia="zh-CN"/>
        </w:rPr>
      </w:pPr>
    </w:p>
    <w:p w14:paraId="10C3C92D">
      <w:pPr>
        <w:rPr>
          <w:lang w:eastAsia="zh-CN"/>
        </w:rPr>
      </w:pPr>
    </w:p>
    <w:p w14:paraId="5BC9449E">
      <w:pPr>
        <w:rPr>
          <w:lang w:eastAsia="zh-CN"/>
        </w:rPr>
      </w:pPr>
    </w:p>
    <w:p w14:paraId="66282E83">
      <w:pPr>
        <w:rPr>
          <w:lang w:eastAsia="zh-CN"/>
        </w:rPr>
      </w:pPr>
    </w:p>
    <w:p w14:paraId="5FD94A5C">
      <w:pPr>
        <w:rPr>
          <w:lang w:eastAsia="zh-CN"/>
        </w:rPr>
      </w:pPr>
    </w:p>
    <w:p w14:paraId="1A983D9A">
      <w:pPr>
        <w:rPr>
          <w:lang w:eastAsia="zh-CN"/>
        </w:rPr>
      </w:pPr>
    </w:p>
    <w:p w14:paraId="377F4143">
      <w:pPr>
        <w:pStyle w:val="18"/>
        <w:numPr>
          <w:ilvl w:val="0"/>
          <w:numId w:val="1"/>
        </w:numPr>
        <w:ind w:left="-142" w:firstLine="142" w:firstLineChars="0"/>
        <w:rPr>
          <w:rFonts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（设备名称及型号）</w:t>
      </w:r>
      <w:r>
        <w:rPr>
          <w:rFonts w:hint="eastAsia" w:ascii="宋体" w:hAnsi="宋体"/>
          <w:b/>
          <w:sz w:val="28"/>
          <w:szCs w:val="28"/>
          <w:lang w:eastAsia="zh-CN"/>
        </w:rPr>
        <w:t xml:space="preserve">  技术参数响应情况表</w:t>
      </w:r>
    </w:p>
    <w:tbl>
      <w:tblPr>
        <w:tblStyle w:val="13"/>
        <w:tblpPr w:leftFromText="180" w:rightFromText="180" w:vertAnchor="text" w:horzAnchor="page" w:tblpX="2330" w:tblpY="598"/>
        <w:tblOverlap w:val="never"/>
        <w:tblW w:w="809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355"/>
        <w:gridCol w:w="2100"/>
        <w:gridCol w:w="1500"/>
        <w:gridCol w:w="1410"/>
      </w:tblGrid>
      <w:tr w14:paraId="581437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tcBorders>
              <w:right w:val="single" w:color="auto" w:sz="4" w:space="0"/>
            </w:tcBorders>
          </w:tcPr>
          <w:p w14:paraId="15661406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序号</w:t>
            </w:r>
          </w:p>
        </w:tc>
        <w:tc>
          <w:tcPr>
            <w:tcW w:w="2355" w:type="dxa"/>
            <w:tcBorders>
              <w:left w:val="single" w:color="auto" w:sz="4" w:space="0"/>
            </w:tcBorders>
          </w:tcPr>
          <w:p w14:paraId="050A7555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论证参数规格</w:t>
            </w:r>
          </w:p>
        </w:tc>
        <w:tc>
          <w:tcPr>
            <w:tcW w:w="2100" w:type="dxa"/>
          </w:tcPr>
          <w:p w14:paraId="716CE849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投标参数规格</w:t>
            </w:r>
          </w:p>
        </w:tc>
        <w:tc>
          <w:tcPr>
            <w:tcW w:w="1500" w:type="dxa"/>
          </w:tcPr>
          <w:p w14:paraId="08D96FF0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偏离</w:t>
            </w:r>
          </w:p>
        </w:tc>
        <w:tc>
          <w:tcPr>
            <w:tcW w:w="1410" w:type="dxa"/>
          </w:tcPr>
          <w:p w14:paraId="58CBDFF5">
            <w:pPr>
              <w:pStyle w:val="18"/>
              <w:ind w:firstLine="0" w:firstLineChars="0"/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说明</w:t>
            </w:r>
          </w:p>
        </w:tc>
      </w:tr>
      <w:tr w14:paraId="76DC9B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tcBorders>
              <w:right w:val="single" w:color="auto" w:sz="4" w:space="0"/>
            </w:tcBorders>
          </w:tcPr>
          <w:p w14:paraId="1AD7047C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355" w:type="dxa"/>
            <w:tcBorders>
              <w:left w:val="single" w:color="auto" w:sz="4" w:space="0"/>
            </w:tcBorders>
          </w:tcPr>
          <w:p w14:paraId="1D162568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100" w:type="dxa"/>
          </w:tcPr>
          <w:p w14:paraId="6942758F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00" w:type="dxa"/>
          </w:tcPr>
          <w:p w14:paraId="714F4169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410" w:type="dxa"/>
          </w:tcPr>
          <w:p w14:paraId="30668180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1214E7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tcBorders>
              <w:right w:val="single" w:color="auto" w:sz="4" w:space="0"/>
            </w:tcBorders>
          </w:tcPr>
          <w:p w14:paraId="1CD67229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355" w:type="dxa"/>
            <w:tcBorders>
              <w:left w:val="single" w:color="auto" w:sz="4" w:space="0"/>
            </w:tcBorders>
          </w:tcPr>
          <w:p w14:paraId="2FE01EA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100" w:type="dxa"/>
          </w:tcPr>
          <w:p w14:paraId="4BF22357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00" w:type="dxa"/>
          </w:tcPr>
          <w:p w14:paraId="33D0229B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410" w:type="dxa"/>
          </w:tcPr>
          <w:p w14:paraId="7D061309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2143EE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tcBorders>
              <w:right w:val="single" w:color="auto" w:sz="4" w:space="0"/>
            </w:tcBorders>
          </w:tcPr>
          <w:p w14:paraId="764A590D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355" w:type="dxa"/>
            <w:tcBorders>
              <w:left w:val="single" w:color="auto" w:sz="4" w:space="0"/>
            </w:tcBorders>
          </w:tcPr>
          <w:p w14:paraId="72623352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100" w:type="dxa"/>
          </w:tcPr>
          <w:p w14:paraId="1362AA3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00" w:type="dxa"/>
          </w:tcPr>
          <w:p w14:paraId="13B56261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410" w:type="dxa"/>
          </w:tcPr>
          <w:p w14:paraId="64FC7E3A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78BA13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tcBorders>
              <w:right w:val="single" w:color="auto" w:sz="4" w:space="0"/>
            </w:tcBorders>
          </w:tcPr>
          <w:p w14:paraId="13BF6590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355" w:type="dxa"/>
            <w:tcBorders>
              <w:left w:val="single" w:color="auto" w:sz="4" w:space="0"/>
            </w:tcBorders>
          </w:tcPr>
          <w:p w14:paraId="7A6720AC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100" w:type="dxa"/>
          </w:tcPr>
          <w:p w14:paraId="62998A0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00" w:type="dxa"/>
          </w:tcPr>
          <w:p w14:paraId="7AB4580B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410" w:type="dxa"/>
          </w:tcPr>
          <w:p w14:paraId="3CBB4FC8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2DBB6B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tcBorders>
              <w:right w:val="single" w:color="auto" w:sz="4" w:space="0"/>
            </w:tcBorders>
          </w:tcPr>
          <w:p w14:paraId="2487E531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355" w:type="dxa"/>
            <w:tcBorders>
              <w:left w:val="single" w:color="auto" w:sz="4" w:space="0"/>
            </w:tcBorders>
          </w:tcPr>
          <w:p w14:paraId="6656DB4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100" w:type="dxa"/>
          </w:tcPr>
          <w:p w14:paraId="099B7B09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00" w:type="dxa"/>
          </w:tcPr>
          <w:p w14:paraId="55E9368D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410" w:type="dxa"/>
          </w:tcPr>
          <w:p w14:paraId="73B21AF8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40B2F6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tcBorders>
              <w:right w:val="single" w:color="auto" w:sz="4" w:space="0"/>
            </w:tcBorders>
          </w:tcPr>
          <w:p w14:paraId="1597508D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355" w:type="dxa"/>
            <w:tcBorders>
              <w:left w:val="single" w:color="auto" w:sz="4" w:space="0"/>
            </w:tcBorders>
          </w:tcPr>
          <w:p w14:paraId="1C4507C2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100" w:type="dxa"/>
          </w:tcPr>
          <w:p w14:paraId="7E675D92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00" w:type="dxa"/>
          </w:tcPr>
          <w:p w14:paraId="28D761B5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410" w:type="dxa"/>
          </w:tcPr>
          <w:p w14:paraId="19FECBC1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506EAD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tcBorders>
              <w:right w:val="single" w:color="auto" w:sz="4" w:space="0"/>
            </w:tcBorders>
          </w:tcPr>
          <w:p w14:paraId="7CB7B241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355" w:type="dxa"/>
            <w:tcBorders>
              <w:left w:val="single" w:color="auto" w:sz="4" w:space="0"/>
            </w:tcBorders>
          </w:tcPr>
          <w:p w14:paraId="39637DC1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100" w:type="dxa"/>
          </w:tcPr>
          <w:p w14:paraId="0CD4DC46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00" w:type="dxa"/>
          </w:tcPr>
          <w:p w14:paraId="53839B41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410" w:type="dxa"/>
          </w:tcPr>
          <w:p w14:paraId="041A9866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079C22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tcBorders>
              <w:right w:val="single" w:color="auto" w:sz="4" w:space="0"/>
            </w:tcBorders>
          </w:tcPr>
          <w:p w14:paraId="4ED4D06D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355" w:type="dxa"/>
            <w:tcBorders>
              <w:left w:val="single" w:color="auto" w:sz="4" w:space="0"/>
            </w:tcBorders>
          </w:tcPr>
          <w:p w14:paraId="234F8D8F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100" w:type="dxa"/>
          </w:tcPr>
          <w:p w14:paraId="0337FB89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00" w:type="dxa"/>
          </w:tcPr>
          <w:p w14:paraId="5B0B1819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410" w:type="dxa"/>
          </w:tcPr>
          <w:p w14:paraId="1BBF61E5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</w:tbl>
    <w:p w14:paraId="7D7B8F0E">
      <w:pPr>
        <w:pStyle w:val="18"/>
        <w:numPr>
          <w:ilvl w:val="0"/>
          <w:numId w:val="1"/>
        </w:numPr>
        <w:ind w:left="-142" w:firstLine="142" w:firstLineChars="0"/>
        <w:rPr>
          <w:rFonts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所投设备技术参数：</w:t>
      </w:r>
    </w:p>
    <w:p w14:paraId="1C1C9AD1">
      <w:pPr>
        <w:pStyle w:val="18"/>
        <w:numPr>
          <w:ilvl w:val="0"/>
          <w:numId w:val="1"/>
        </w:numPr>
        <w:ind w:left="0" w:firstLine="0" w:firstLineChars="0"/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产地：</w:t>
      </w:r>
    </w:p>
    <w:p w14:paraId="0E222FA4">
      <w:pPr>
        <w:pStyle w:val="18"/>
        <w:numPr>
          <w:ilvl w:val="0"/>
          <w:numId w:val="1"/>
        </w:numPr>
        <w:ind w:left="0" w:firstLine="0" w:firstLineChars="0"/>
        <w:rPr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（设备名称及型号）</w:t>
      </w:r>
      <w:r>
        <w:rPr>
          <w:rFonts w:hint="eastAsia"/>
          <w:b/>
          <w:sz w:val="28"/>
          <w:szCs w:val="28"/>
          <w:lang w:eastAsia="zh-CN"/>
        </w:rPr>
        <w:t>配置清单</w:t>
      </w:r>
    </w:p>
    <w:tbl>
      <w:tblPr>
        <w:tblStyle w:val="13"/>
        <w:tblW w:w="7229" w:type="dxa"/>
        <w:tblInd w:w="5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3017"/>
        <w:gridCol w:w="1559"/>
        <w:gridCol w:w="1701"/>
      </w:tblGrid>
      <w:tr w14:paraId="2448B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 w14:paraId="469D8227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序号</w:t>
            </w:r>
          </w:p>
        </w:tc>
        <w:tc>
          <w:tcPr>
            <w:tcW w:w="3017" w:type="dxa"/>
            <w:tcBorders>
              <w:left w:val="single" w:color="auto" w:sz="4" w:space="0"/>
            </w:tcBorders>
          </w:tcPr>
          <w:p w14:paraId="1E1FD761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名称</w:t>
            </w:r>
          </w:p>
        </w:tc>
        <w:tc>
          <w:tcPr>
            <w:tcW w:w="1559" w:type="dxa"/>
          </w:tcPr>
          <w:p w14:paraId="79BD091F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规格型号</w:t>
            </w:r>
          </w:p>
        </w:tc>
        <w:tc>
          <w:tcPr>
            <w:tcW w:w="1701" w:type="dxa"/>
          </w:tcPr>
          <w:p w14:paraId="1EB13EB1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数量及单位</w:t>
            </w:r>
          </w:p>
        </w:tc>
      </w:tr>
      <w:tr w14:paraId="7001E2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 w14:paraId="20CA931D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 w14:paraId="45B27189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67245674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60BE074A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63D8FE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 w14:paraId="07007249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 w14:paraId="75CE9403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6605B705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4073FE8D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6BAA33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 w14:paraId="42EE83D4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 w14:paraId="51BCF25D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1404BBB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288F9BE9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558BD8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 w14:paraId="68EEC937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 w14:paraId="5C5CB176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4F91809F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00EFF885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125186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 w14:paraId="24B738AD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 w14:paraId="1DB91C50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3320768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2175A8CE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4FE148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 w14:paraId="7C1DABD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 w14:paraId="7B7B1C31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7E9D2D27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4164E80D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55A4D3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 w14:paraId="779FA319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 w14:paraId="40693045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32A2933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4A251F2B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355E6E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 w14:paraId="5ACB70C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 w14:paraId="60FCEC0F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5751CAB1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40FCB53E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</w:tbl>
    <w:p w14:paraId="1B76BF13">
      <w:pPr>
        <w:pStyle w:val="18"/>
        <w:ind w:left="1843" w:firstLine="0" w:firstLineChars="0"/>
        <w:rPr>
          <w:lang w:eastAsia="zh-CN"/>
        </w:rPr>
      </w:pPr>
    </w:p>
    <w:p w14:paraId="12C41BBC">
      <w:pPr>
        <w:pStyle w:val="18"/>
        <w:numPr>
          <w:ilvl w:val="0"/>
          <w:numId w:val="1"/>
        </w:numPr>
        <w:ind w:left="0" w:firstLine="0" w:firstLineChars="0"/>
        <w:rPr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（设备名称及型号）</w:t>
      </w:r>
      <w:r>
        <w:rPr>
          <w:rFonts w:hint="eastAsia" w:ascii="宋体" w:hAnsi="宋体"/>
          <w:b/>
          <w:sz w:val="28"/>
          <w:szCs w:val="28"/>
          <w:lang w:eastAsia="zh-CN"/>
        </w:rPr>
        <w:t>选配</w:t>
      </w:r>
      <w:r>
        <w:rPr>
          <w:rFonts w:hint="eastAsia"/>
          <w:b/>
          <w:sz w:val="28"/>
          <w:szCs w:val="28"/>
          <w:lang w:eastAsia="zh-CN"/>
        </w:rPr>
        <w:t>清单</w:t>
      </w:r>
    </w:p>
    <w:tbl>
      <w:tblPr>
        <w:tblStyle w:val="13"/>
        <w:tblW w:w="7229" w:type="dxa"/>
        <w:tblInd w:w="5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1559"/>
        <w:gridCol w:w="1701"/>
      </w:tblGrid>
      <w:tr w14:paraId="62031C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 w14:paraId="48B00752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名称</w:t>
            </w:r>
          </w:p>
        </w:tc>
        <w:tc>
          <w:tcPr>
            <w:tcW w:w="1559" w:type="dxa"/>
          </w:tcPr>
          <w:p w14:paraId="06B1F133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规格型号</w:t>
            </w:r>
          </w:p>
        </w:tc>
        <w:tc>
          <w:tcPr>
            <w:tcW w:w="1701" w:type="dxa"/>
          </w:tcPr>
          <w:p w14:paraId="364EA436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数量及单位</w:t>
            </w:r>
          </w:p>
        </w:tc>
      </w:tr>
      <w:tr w14:paraId="36B30E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 w14:paraId="03E4944B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34B39355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353123E0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193BBB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 w14:paraId="700F5CE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14C28838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2D65BBCF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7F307A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 w14:paraId="370C7D01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1B7062B5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77ECC49B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3C9A02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 w14:paraId="518EBE61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379965A8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3BC07C02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</w:tbl>
    <w:p w14:paraId="5C002019">
      <w:pPr>
        <w:pStyle w:val="18"/>
        <w:ind w:left="1843" w:firstLine="0" w:firstLineChars="0"/>
        <w:rPr>
          <w:lang w:eastAsia="zh-CN"/>
        </w:rPr>
      </w:pPr>
    </w:p>
    <w:p w14:paraId="31A1BB32">
      <w:pPr>
        <w:pStyle w:val="18"/>
        <w:numPr>
          <w:ilvl w:val="0"/>
          <w:numId w:val="1"/>
        </w:numPr>
        <w:ind w:left="0" w:firstLine="0" w:firstLineChars="0"/>
        <w:rPr>
          <w:kern w:val="2"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（设备名称及型号）</w:t>
      </w:r>
      <w:r>
        <w:rPr>
          <w:rFonts w:hint="eastAsia" w:ascii="宋体" w:hAnsi="宋体"/>
          <w:b/>
          <w:sz w:val="28"/>
          <w:szCs w:val="28"/>
          <w:lang w:eastAsia="zh-CN"/>
        </w:rPr>
        <w:t>市场价、优惠价</w:t>
      </w:r>
    </w:p>
    <w:tbl>
      <w:tblPr>
        <w:tblStyle w:val="13"/>
        <w:tblW w:w="8931" w:type="dxa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275"/>
        <w:gridCol w:w="1134"/>
        <w:gridCol w:w="851"/>
        <w:gridCol w:w="1701"/>
        <w:gridCol w:w="1701"/>
      </w:tblGrid>
      <w:tr w14:paraId="733EE4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 w14:paraId="505E3FD4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名称</w:t>
            </w:r>
          </w:p>
        </w:tc>
        <w:tc>
          <w:tcPr>
            <w:tcW w:w="1275" w:type="dxa"/>
            <w:vAlign w:val="center"/>
          </w:tcPr>
          <w:p w14:paraId="1D6862F0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规格型号</w:t>
            </w:r>
          </w:p>
        </w:tc>
        <w:tc>
          <w:tcPr>
            <w:tcW w:w="1134" w:type="dxa"/>
            <w:vAlign w:val="center"/>
          </w:tcPr>
          <w:p w14:paraId="74C27D88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品牌</w:t>
            </w:r>
          </w:p>
        </w:tc>
        <w:tc>
          <w:tcPr>
            <w:tcW w:w="851" w:type="dxa"/>
            <w:vAlign w:val="center"/>
          </w:tcPr>
          <w:p w14:paraId="17008EF0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数量</w:t>
            </w:r>
          </w:p>
        </w:tc>
        <w:tc>
          <w:tcPr>
            <w:tcW w:w="1701" w:type="dxa"/>
            <w:vAlign w:val="center"/>
          </w:tcPr>
          <w:p w14:paraId="0AFB9B74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市场报价（元）</w:t>
            </w:r>
          </w:p>
        </w:tc>
        <w:tc>
          <w:tcPr>
            <w:tcW w:w="1701" w:type="dxa"/>
            <w:vAlign w:val="center"/>
          </w:tcPr>
          <w:p w14:paraId="77C8D668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优惠价（元）</w:t>
            </w:r>
          </w:p>
        </w:tc>
      </w:tr>
      <w:tr w14:paraId="7FC071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36C9D492"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 w14:paraId="7DCA576B">
            <w:pPr>
              <w:pStyle w:val="18"/>
              <w:ind w:firstLine="0" w:firstLineChars="0"/>
            </w:pPr>
          </w:p>
        </w:tc>
        <w:tc>
          <w:tcPr>
            <w:tcW w:w="1134" w:type="dxa"/>
          </w:tcPr>
          <w:p w14:paraId="49CD0889">
            <w:pPr>
              <w:pStyle w:val="18"/>
              <w:ind w:firstLine="0" w:firstLineChars="0"/>
            </w:pPr>
          </w:p>
        </w:tc>
        <w:tc>
          <w:tcPr>
            <w:tcW w:w="851" w:type="dxa"/>
          </w:tcPr>
          <w:p w14:paraId="225263DA"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 w14:paraId="1B323504"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 w14:paraId="3086E46D">
            <w:pPr>
              <w:pStyle w:val="18"/>
              <w:ind w:firstLine="0" w:firstLineChars="0"/>
            </w:pPr>
          </w:p>
        </w:tc>
      </w:tr>
      <w:tr w14:paraId="1DEC36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4BA00EDE"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 w14:paraId="4605C74D">
            <w:pPr>
              <w:pStyle w:val="18"/>
              <w:ind w:firstLine="0" w:firstLineChars="0"/>
            </w:pPr>
          </w:p>
        </w:tc>
        <w:tc>
          <w:tcPr>
            <w:tcW w:w="1134" w:type="dxa"/>
          </w:tcPr>
          <w:p w14:paraId="15529E1D">
            <w:pPr>
              <w:pStyle w:val="18"/>
              <w:ind w:firstLine="0" w:firstLineChars="0"/>
            </w:pPr>
          </w:p>
        </w:tc>
        <w:tc>
          <w:tcPr>
            <w:tcW w:w="851" w:type="dxa"/>
          </w:tcPr>
          <w:p w14:paraId="714E2B79"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 w14:paraId="3C5D376A"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 w14:paraId="643A3601">
            <w:pPr>
              <w:pStyle w:val="18"/>
              <w:ind w:firstLine="0" w:firstLineChars="0"/>
            </w:pPr>
          </w:p>
        </w:tc>
      </w:tr>
      <w:tr w14:paraId="60B60B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5EF49467"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 w14:paraId="5C2F5073">
            <w:pPr>
              <w:pStyle w:val="18"/>
              <w:ind w:firstLine="0" w:firstLineChars="0"/>
            </w:pPr>
          </w:p>
        </w:tc>
        <w:tc>
          <w:tcPr>
            <w:tcW w:w="1134" w:type="dxa"/>
          </w:tcPr>
          <w:p w14:paraId="560DB8C4">
            <w:pPr>
              <w:pStyle w:val="18"/>
              <w:ind w:firstLine="0" w:firstLineChars="0"/>
            </w:pPr>
          </w:p>
        </w:tc>
        <w:tc>
          <w:tcPr>
            <w:tcW w:w="851" w:type="dxa"/>
          </w:tcPr>
          <w:p w14:paraId="7322C011"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 w14:paraId="7875059B"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 w14:paraId="38EF9EAE">
            <w:pPr>
              <w:pStyle w:val="18"/>
              <w:ind w:firstLine="0" w:firstLineChars="0"/>
            </w:pPr>
          </w:p>
        </w:tc>
      </w:tr>
      <w:tr w14:paraId="7C4AF6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7407043B"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 w14:paraId="25618A41">
            <w:pPr>
              <w:pStyle w:val="18"/>
              <w:ind w:firstLine="0" w:firstLineChars="0"/>
            </w:pPr>
          </w:p>
        </w:tc>
        <w:tc>
          <w:tcPr>
            <w:tcW w:w="1134" w:type="dxa"/>
          </w:tcPr>
          <w:p w14:paraId="25FA0D80">
            <w:pPr>
              <w:pStyle w:val="18"/>
              <w:ind w:firstLine="0" w:firstLineChars="0"/>
            </w:pPr>
          </w:p>
        </w:tc>
        <w:tc>
          <w:tcPr>
            <w:tcW w:w="851" w:type="dxa"/>
          </w:tcPr>
          <w:p w14:paraId="4BE37C42"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 w14:paraId="65CADCD7"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 w14:paraId="1E801372">
            <w:pPr>
              <w:pStyle w:val="18"/>
              <w:ind w:firstLine="0" w:firstLineChars="0"/>
            </w:pPr>
          </w:p>
        </w:tc>
      </w:tr>
    </w:tbl>
    <w:p w14:paraId="452CD792">
      <w:pPr>
        <w:pStyle w:val="18"/>
        <w:ind w:left="1276" w:firstLine="0" w:firstLineChars="0"/>
        <w:rPr>
          <w:kern w:val="2"/>
          <w:sz w:val="21"/>
        </w:rPr>
      </w:pPr>
    </w:p>
    <w:p w14:paraId="3BD5CBEA">
      <w:pPr>
        <w:pStyle w:val="18"/>
        <w:numPr>
          <w:ilvl w:val="0"/>
          <w:numId w:val="1"/>
        </w:numPr>
        <w:ind w:left="0" w:firstLine="0" w:firstLineChars="0"/>
        <w:rPr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u w:val="none"/>
          <w:lang w:eastAsia="zh-CN"/>
        </w:rPr>
        <w:t>提供</w:t>
      </w:r>
      <w:r>
        <w:rPr>
          <w:rFonts w:hint="eastAsia" w:ascii="宋体" w:hAnsi="宋体" w:eastAsia="宋体" w:cs="宋体"/>
          <w:b/>
          <w:sz w:val="28"/>
          <w:szCs w:val="28"/>
          <w:u w:val="none"/>
          <w:lang w:eastAsia="zh-CN"/>
        </w:rPr>
        <w:t>≧</w:t>
      </w:r>
      <w:r>
        <w:rPr>
          <w:rFonts w:hint="eastAsia" w:ascii="宋体" w:hAnsi="宋体"/>
          <w:b/>
          <w:sz w:val="28"/>
          <w:szCs w:val="28"/>
          <w:u w:val="none"/>
          <w:lang w:val="en-US" w:eastAsia="zh-CN"/>
        </w:rPr>
        <w:t>3份</w:t>
      </w:r>
      <w:r>
        <w:rPr>
          <w:rFonts w:hint="eastAsia" w:ascii="宋体" w:hAnsi="宋体"/>
          <w:b/>
          <w:color w:val="FF0000"/>
          <w:sz w:val="28"/>
          <w:szCs w:val="28"/>
          <w:lang w:eastAsia="zh-CN"/>
        </w:rPr>
        <w:t>国内三甲医院</w:t>
      </w:r>
      <w:r>
        <w:rPr>
          <w:rFonts w:hint="eastAsia" w:ascii="宋体" w:hAnsi="宋体"/>
          <w:b/>
          <w:sz w:val="28"/>
          <w:szCs w:val="28"/>
          <w:lang w:eastAsia="zh-CN"/>
        </w:rPr>
        <w:t>该产品销售合同（或中标通知书、发票，</w:t>
      </w:r>
      <w:r>
        <w:rPr>
          <w:rFonts w:hint="eastAsia" w:ascii="宋体" w:hAnsi="宋体" w:eastAsia="宋体" w:cs="Times New Roman"/>
          <w:b/>
          <w:i w:val="0"/>
          <w:caps w:val="0"/>
          <w:color w:val="333333"/>
          <w:spacing w:val="0"/>
          <w:sz w:val="28"/>
          <w:szCs w:val="28"/>
          <w:u w:val="none"/>
          <w:shd w:val="clear" w:fill="auto"/>
          <w:lang w:eastAsia="zh-CN"/>
        </w:rPr>
        <w:t>必须附有配置清单，并提供网上查询结果</w:t>
      </w:r>
      <w:r>
        <w:rPr>
          <w:rFonts w:hint="eastAsia" w:ascii="宋体" w:hAnsi="宋体"/>
          <w:b/>
          <w:sz w:val="28"/>
          <w:szCs w:val="28"/>
          <w:lang w:eastAsia="zh-CN"/>
        </w:rPr>
        <w:t>）</w:t>
      </w:r>
    </w:p>
    <w:p w14:paraId="591E9B8A">
      <w:pPr>
        <w:pStyle w:val="18"/>
        <w:numPr>
          <w:ilvl w:val="-1"/>
          <w:numId w:val="0"/>
        </w:numPr>
        <w:ind w:left="0" w:firstLine="0" w:firstLineChars="0"/>
        <w:rPr>
          <w:rFonts w:hint="eastAsia" w:ascii="宋体" w:hAnsi="宋体"/>
          <w:b/>
          <w:sz w:val="28"/>
          <w:szCs w:val="28"/>
          <w:lang w:eastAsia="zh-CN"/>
        </w:rPr>
      </w:pPr>
    </w:p>
    <w:p w14:paraId="02345EC6">
      <w:pPr>
        <w:pStyle w:val="18"/>
        <w:numPr>
          <w:ilvl w:val="-1"/>
          <w:numId w:val="0"/>
        </w:numPr>
        <w:ind w:left="0" w:firstLine="0" w:firstLineChars="0"/>
        <w:rPr>
          <w:rFonts w:hint="eastAsia" w:ascii="宋体" w:hAnsi="宋体"/>
          <w:b/>
          <w:sz w:val="28"/>
          <w:szCs w:val="28"/>
          <w:lang w:eastAsia="zh-CN"/>
        </w:rPr>
      </w:pPr>
    </w:p>
    <w:p w14:paraId="3A5D5173">
      <w:pPr>
        <w:pStyle w:val="18"/>
        <w:numPr>
          <w:ilvl w:val="0"/>
          <w:numId w:val="1"/>
        </w:numPr>
        <w:ind w:left="0" w:firstLine="0" w:firstLineChars="0"/>
        <w:rPr>
          <w:b/>
          <w:kern w:val="2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配套使用耗材</w:t>
      </w:r>
      <w:r>
        <w:rPr>
          <w:rFonts w:hint="eastAsia"/>
          <w:lang w:eastAsia="zh-CN"/>
        </w:rPr>
        <w:t>（</w:t>
      </w:r>
      <w:r>
        <w:rPr>
          <w:rFonts w:hint="eastAsia" w:ascii="宋体" w:hAnsi="宋体" w:eastAsia="宋体" w:cs="Times New Roman"/>
          <w:b/>
          <w:i w:val="0"/>
          <w:caps w:val="0"/>
          <w:color w:val="333333"/>
          <w:spacing w:val="0"/>
          <w:sz w:val="28"/>
          <w:szCs w:val="28"/>
          <w:shd w:val="clear" w:fill="auto"/>
        </w:rPr>
        <w:t>提供网上三份三甲医院网上可查询的发票，特殊产品需提供有效参考成交资料。</w:t>
      </w:r>
      <w:r>
        <w:rPr>
          <w:rFonts w:hint="eastAsia"/>
          <w:lang w:eastAsia="zh-CN"/>
        </w:rPr>
        <w:t>）</w:t>
      </w:r>
    </w:p>
    <w:tbl>
      <w:tblPr>
        <w:tblStyle w:val="13"/>
        <w:tblW w:w="883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821"/>
        <w:gridCol w:w="1200"/>
        <w:gridCol w:w="990"/>
        <w:gridCol w:w="649"/>
        <w:gridCol w:w="825"/>
        <w:gridCol w:w="690"/>
        <w:gridCol w:w="855"/>
        <w:gridCol w:w="780"/>
        <w:gridCol w:w="795"/>
      </w:tblGrid>
      <w:tr w14:paraId="6FB2F2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  <w:vAlign w:val="center"/>
          </w:tcPr>
          <w:p w14:paraId="6E1E9DFE"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耗材名称</w:t>
            </w:r>
          </w:p>
        </w:tc>
        <w:tc>
          <w:tcPr>
            <w:tcW w:w="821" w:type="dxa"/>
            <w:vAlign w:val="center"/>
          </w:tcPr>
          <w:p w14:paraId="39CF6CC1"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型号规格</w:t>
            </w:r>
          </w:p>
        </w:tc>
        <w:tc>
          <w:tcPr>
            <w:tcW w:w="1200" w:type="dxa"/>
            <w:vAlign w:val="center"/>
          </w:tcPr>
          <w:p w14:paraId="5D5490C9">
            <w:pPr>
              <w:pStyle w:val="18"/>
              <w:ind w:firstLine="0" w:firstLineChars="0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生产厂家</w:t>
            </w:r>
          </w:p>
        </w:tc>
        <w:tc>
          <w:tcPr>
            <w:tcW w:w="990" w:type="dxa"/>
            <w:vAlign w:val="center"/>
          </w:tcPr>
          <w:p w14:paraId="304D597C">
            <w:pPr>
              <w:pStyle w:val="18"/>
              <w:ind w:firstLine="0" w:firstLineChars="0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注册证号</w:t>
            </w:r>
          </w:p>
        </w:tc>
        <w:tc>
          <w:tcPr>
            <w:tcW w:w="649" w:type="dxa"/>
            <w:vAlign w:val="center"/>
          </w:tcPr>
          <w:p w14:paraId="6D2A871B">
            <w:pPr>
              <w:pStyle w:val="18"/>
              <w:ind w:firstLine="0" w:firstLineChars="0"/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单位</w:t>
            </w:r>
          </w:p>
        </w:tc>
        <w:tc>
          <w:tcPr>
            <w:tcW w:w="825" w:type="dxa"/>
            <w:vAlign w:val="center"/>
          </w:tcPr>
          <w:p w14:paraId="7BE4633B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单价</w:t>
            </w:r>
          </w:p>
        </w:tc>
        <w:tc>
          <w:tcPr>
            <w:tcW w:w="690" w:type="dxa"/>
            <w:vAlign w:val="center"/>
          </w:tcPr>
          <w:p w14:paraId="689DC1BE"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是否中标</w:t>
            </w:r>
          </w:p>
        </w:tc>
        <w:tc>
          <w:tcPr>
            <w:tcW w:w="855" w:type="dxa"/>
            <w:vAlign w:val="center"/>
          </w:tcPr>
          <w:p w14:paraId="27BE3294"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是否专机专用</w:t>
            </w:r>
          </w:p>
        </w:tc>
        <w:tc>
          <w:tcPr>
            <w:tcW w:w="780" w:type="dxa"/>
            <w:vAlign w:val="center"/>
          </w:tcPr>
          <w:p w14:paraId="6970AE0C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耗材占收费的比例</w:t>
            </w:r>
          </w:p>
        </w:tc>
        <w:tc>
          <w:tcPr>
            <w:tcW w:w="795" w:type="dxa"/>
            <w:vAlign w:val="center"/>
          </w:tcPr>
          <w:p w14:paraId="736B007E">
            <w:pPr>
              <w:pStyle w:val="18"/>
              <w:ind w:firstLine="0" w:firstLineChars="0"/>
              <w:jc w:val="both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eastAsia="zh-CN"/>
              </w:rPr>
              <w:t>药交</w:t>
            </w:r>
            <w:r>
              <w:rPr>
                <w:rFonts w:hint="eastAsia"/>
                <w:b/>
                <w:lang w:val="en-US" w:eastAsia="zh-CN"/>
              </w:rPr>
              <w:t>ID</w:t>
            </w:r>
          </w:p>
        </w:tc>
      </w:tr>
      <w:tr w14:paraId="1A9535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 w14:paraId="2C8037B8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1" w:type="dxa"/>
          </w:tcPr>
          <w:p w14:paraId="383D4E5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200" w:type="dxa"/>
          </w:tcPr>
          <w:p w14:paraId="4A14E2CF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0" w:type="dxa"/>
          </w:tcPr>
          <w:p w14:paraId="178A266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49" w:type="dxa"/>
          </w:tcPr>
          <w:p w14:paraId="7841F7E2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5" w:type="dxa"/>
          </w:tcPr>
          <w:p w14:paraId="05C987EB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90" w:type="dxa"/>
          </w:tcPr>
          <w:p w14:paraId="2C4DB339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55" w:type="dxa"/>
          </w:tcPr>
          <w:p w14:paraId="09453543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80" w:type="dxa"/>
          </w:tcPr>
          <w:p w14:paraId="6CB1F2F2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95" w:type="dxa"/>
          </w:tcPr>
          <w:p w14:paraId="764A63A7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17063A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 w14:paraId="6CCCC858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1" w:type="dxa"/>
          </w:tcPr>
          <w:p w14:paraId="45DD792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200" w:type="dxa"/>
          </w:tcPr>
          <w:p w14:paraId="3F842896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0" w:type="dxa"/>
          </w:tcPr>
          <w:p w14:paraId="2F510543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49" w:type="dxa"/>
          </w:tcPr>
          <w:p w14:paraId="505E5082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5" w:type="dxa"/>
          </w:tcPr>
          <w:p w14:paraId="6B0B88D7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90" w:type="dxa"/>
          </w:tcPr>
          <w:p w14:paraId="55838D4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55" w:type="dxa"/>
          </w:tcPr>
          <w:p w14:paraId="233AD997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80" w:type="dxa"/>
          </w:tcPr>
          <w:p w14:paraId="74E10C23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95" w:type="dxa"/>
          </w:tcPr>
          <w:p w14:paraId="759CE3EC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0CC1C2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 w14:paraId="337E30A5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1" w:type="dxa"/>
          </w:tcPr>
          <w:p w14:paraId="068CB71B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200" w:type="dxa"/>
          </w:tcPr>
          <w:p w14:paraId="68A960CD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0" w:type="dxa"/>
          </w:tcPr>
          <w:p w14:paraId="4B3F26D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49" w:type="dxa"/>
          </w:tcPr>
          <w:p w14:paraId="6F65398F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5" w:type="dxa"/>
          </w:tcPr>
          <w:p w14:paraId="42CD6D77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90" w:type="dxa"/>
          </w:tcPr>
          <w:p w14:paraId="414EFEA0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55" w:type="dxa"/>
          </w:tcPr>
          <w:p w14:paraId="22CAA23C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80" w:type="dxa"/>
          </w:tcPr>
          <w:p w14:paraId="52F92862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95" w:type="dxa"/>
          </w:tcPr>
          <w:p w14:paraId="5B9B924E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1D4A86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 w14:paraId="686C49D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1" w:type="dxa"/>
          </w:tcPr>
          <w:p w14:paraId="27823CC0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200" w:type="dxa"/>
          </w:tcPr>
          <w:p w14:paraId="55B4ABE2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0" w:type="dxa"/>
          </w:tcPr>
          <w:p w14:paraId="7EFDB67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49" w:type="dxa"/>
          </w:tcPr>
          <w:p w14:paraId="6ACFBAC6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5" w:type="dxa"/>
          </w:tcPr>
          <w:p w14:paraId="4B24163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90" w:type="dxa"/>
          </w:tcPr>
          <w:p w14:paraId="0D673382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55" w:type="dxa"/>
          </w:tcPr>
          <w:p w14:paraId="74B9666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80" w:type="dxa"/>
          </w:tcPr>
          <w:p w14:paraId="5830FAE3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95" w:type="dxa"/>
          </w:tcPr>
          <w:p w14:paraId="6F59753C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7FBE43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 w14:paraId="6C58C81B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1" w:type="dxa"/>
          </w:tcPr>
          <w:p w14:paraId="663CF822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200" w:type="dxa"/>
          </w:tcPr>
          <w:p w14:paraId="7F0C3B58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0" w:type="dxa"/>
          </w:tcPr>
          <w:p w14:paraId="007F56F1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49" w:type="dxa"/>
          </w:tcPr>
          <w:p w14:paraId="63DA2EC7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5" w:type="dxa"/>
          </w:tcPr>
          <w:p w14:paraId="3961EDC5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90" w:type="dxa"/>
          </w:tcPr>
          <w:p w14:paraId="29401080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55" w:type="dxa"/>
          </w:tcPr>
          <w:p w14:paraId="0195ABB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80" w:type="dxa"/>
          </w:tcPr>
          <w:p w14:paraId="300AA8A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95" w:type="dxa"/>
          </w:tcPr>
          <w:p w14:paraId="0E0B0AEA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550319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 w14:paraId="02761E30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1" w:type="dxa"/>
          </w:tcPr>
          <w:p w14:paraId="2F1A2802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200" w:type="dxa"/>
          </w:tcPr>
          <w:p w14:paraId="7EAF7861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0" w:type="dxa"/>
          </w:tcPr>
          <w:p w14:paraId="5CED9FD9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49" w:type="dxa"/>
          </w:tcPr>
          <w:p w14:paraId="1192F559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5" w:type="dxa"/>
          </w:tcPr>
          <w:p w14:paraId="35A6FBA6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90" w:type="dxa"/>
          </w:tcPr>
          <w:p w14:paraId="067C2F53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55" w:type="dxa"/>
          </w:tcPr>
          <w:p w14:paraId="08CBCBE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80" w:type="dxa"/>
          </w:tcPr>
          <w:p w14:paraId="143B4AF4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95" w:type="dxa"/>
          </w:tcPr>
          <w:p w14:paraId="6BB14562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4D2A63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 w14:paraId="4030941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1" w:type="dxa"/>
          </w:tcPr>
          <w:p w14:paraId="5A96F37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200" w:type="dxa"/>
          </w:tcPr>
          <w:p w14:paraId="4E14B40F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0" w:type="dxa"/>
          </w:tcPr>
          <w:p w14:paraId="681242A0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49" w:type="dxa"/>
          </w:tcPr>
          <w:p w14:paraId="49A54340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5" w:type="dxa"/>
          </w:tcPr>
          <w:p w14:paraId="51DFD696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90" w:type="dxa"/>
          </w:tcPr>
          <w:p w14:paraId="166CE8EF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55" w:type="dxa"/>
          </w:tcPr>
          <w:p w14:paraId="27ED5820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80" w:type="dxa"/>
          </w:tcPr>
          <w:p w14:paraId="3824BD9B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95" w:type="dxa"/>
          </w:tcPr>
          <w:p w14:paraId="7CFA3937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</w:tbl>
    <w:p w14:paraId="51EFCCBF">
      <w:pPr>
        <w:pStyle w:val="18"/>
        <w:numPr>
          <w:ilvl w:val="0"/>
          <w:numId w:val="1"/>
        </w:numPr>
        <w:ind w:left="0" w:firstLine="0" w:firstLineChars="0"/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证照</w:t>
      </w:r>
    </w:p>
    <w:p w14:paraId="326A7784">
      <w:pPr>
        <w:pStyle w:val="18"/>
        <w:numPr>
          <w:ilvl w:val="0"/>
          <w:numId w:val="2"/>
        </w:numPr>
        <w:ind w:firstLineChars="0"/>
        <w:rPr>
          <w:lang w:eastAsia="zh-CN"/>
        </w:rPr>
      </w:pPr>
      <w:r>
        <w:rPr>
          <w:rFonts w:hint="eastAsia"/>
          <w:lang w:eastAsia="zh-CN"/>
        </w:rPr>
        <w:t>设备医疗器械注册证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auto"/>
          <w:lang w:eastAsia="zh-CN"/>
        </w:rPr>
        <w:t>（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u w:val="none"/>
          <w:shd w:val="clear" w:fill="auto"/>
          <w:lang w:eastAsia="zh-CN"/>
        </w:rPr>
        <w:t>附网上查验结果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auto"/>
          <w:lang w:eastAsia="zh-CN"/>
        </w:rPr>
        <w:t>）</w:t>
      </w:r>
      <w:r>
        <w:rPr>
          <w:rFonts w:hint="eastAsia"/>
          <w:lang w:eastAsia="zh-CN"/>
        </w:rPr>
        <w:t>、</w:t>
      </w:r>
      <w:r>
        <w:rPr>
          <w:rFonts w:hint="eastAsia" w:ascii="宋体" w:hAnsi="宋体"/>
          <w:lang w:eastAsia="zh-CN"/>
        </w:rPr>
        <w:t>医疗器械生产许可证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spacing w:val="0"/>
          <w:sz w:val="24"/>
          <w:szCs w:val="24"/>
          <w:shd w:val="clear"/>
          <w:lang w:eastAsia="zh-CN"/>
        </w:rPr>
        <w:t>（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spacing w:val="0"/>
          <w:sz w:val="24"/>
          <w:szCs w:val="24"/>
          <w:u w:val="none"/>
          <w:shd w:val="clear"/>
          <w:lang w:eastAsia="zh-CN"/>
        </w:rPr>
        <w:t>附网上查验结果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spacing w:val="0"/>
          <w:sz w:val="24"/>
          <w:szCs w:val="24"/>
          <w:shd w:val="clear"/>
          <w:lang w:eastAsia="zh-CN"/>
        </w:rPr>
        <w:t>）</w:t>
      </w:r>
    </w:p>
    <w:p w14:paraId="66667CB6">
      <w:pPr>
        <w:pStyle w:val="18"/>
        <w:numPr>
          <w:ilvl w:val="0"/>
          <w:numId w:val="2"/>
        </w:numPr>
        <w:ind w:firstLineChars="0"/>
        <w:rPr>
          <w:kern w:val="2"/>
          <w:sz w:val="21"/>
          <w:lang w:eastAsia="zh-CN"/>
        </w:rPr>
      </w:pPr>
      <w:r>
        <w:rPr>
          <w:rFonts w:hint="eastAsia"/>
          <w:lang w:eastAsia="zh-CN"/>
        </w:rPr>
        <w:t>耗材医疗器械注册证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spacing w:val="0"/>
          <w:sz w:val="24"/>
          <w:szCs w:val="24"/>
          <w:shd w:val="clear"/>
          <w:lang w:eastAsia="zh-CN"/>
        </w:rPr>
        <w:t>（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spacing w:val="0"/>
          <w:sz w:val="24"/>
          <w:szCs w:val="24"/>
          <w:u w:val="none"/>
          <w:shd w:val="clear"/>
          <w:lang w:eastAsia="zh-CN"/>
        </w:rPr>
        <w:t>附网上查验结果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spacing w:val="0"/>
          <w:sz w:val="24"/>
          <w:szCs w:val="24"/>
          <w:shd w:val="clear"/>
          <w:lang w:eastAsia="zh-CN"/>
        </w:rPr>
        <w:t>）</w:t>
      </w:r>
      <w:r>
        <w:rPr>
          <w:rFonts w:hint="eastAsia"/>
          <w:lang w:eastAsia="zh-CN"/>
        </w:rPr>
        <w:t>、</w:t>
      </w:r>
      <w:r>
        <w:rPr>
          <w:rFonts w:hint="eastAsia" w:ascii="宋体" w:hAnsi="宋体"/>
          <w:lang w:eastAsia="zh-CN"/>
        </w:rPr>
        <w:t>医疗器械生产许可证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spacing w:val="0"/>
          <w:sz w:val="24"/>
          <w:szCs w:val="24"/>
          <w:shd w:val="clear"/>
          <w:lang w:eastAsia="zh-CN"/>
        </w:rPr>
        <w:t>（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spacing w:val="0"/>
          <w:sz w:val="24"/>
          <w:szCs w:val="24"/>
          <w:u w:val="none"/>
          <w:shd w:val="clear"/>
          <w:lang w:eastAsia="zh-CN"/>
        </w:rPr>
        <w:t>附网上查验结果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spacing w:val="0"/>
          <w:sz w:val="24"/>
          <w:szCs w:val="24"/>
          <w:shd w:val="clear"/>
          <w:lang w:eastAsia="zh-CN"/>
        </w:rPr>
        <w:t>）</w:t>
      </w:r>
    </w:p>
    <w:p w14:paraId="559A513A">
      <w:pPr>
        <w:pStyle w:val="18"/>
        <w:numPr>
          <w:ilvl w:val="0"/>
          <w:numId w:val="2"/>
        </w:numPr>
        <w:ind w:firstLineChars="0"/>
        <w:rPr>
          <w:kern w:val="2"/>
          <w:sz w:val="21"/>
          <w:lang w:eastAsia="zh-CN"/>
        </w:rPr>
      </w:pPr>
      <w:r>
        <w:rPr>
          <w:rFonts w:hint="eastAsia" w:ascii="宋体" w:hAnsi="宋体"/>
          <w:lang w:eastAsia="zh-CN"/>
        </w:rPr>
        <w:t>各级代理公司的授权、营业执照、医疗器械经营许可证、二类医疗器械经营备案凭证、</w:t>
      </w:r>
      <w:r>
        <w:rPr>
          <w:rFonts w:hint="eastAsia"/>
          <w:color w:val="000000"/>
          <w:sz w:val="24"/>
          <w:szCs w:val="24"/>
        </w:rPr>
        <w:t>销售代表</w:t>
      </w:r>
      <w:r>
        <w:rPr>
          <w:rFonts w:hint="eastAsia"/>
          <w:color w:val="000000"/>
          <w:sz w:val="24"/>
          <w:szCs w:val="24"/>
          <w:lang w:eastAsia="zh-CN"/>
        </w:rPr>
        <w:t>授权及</w:t>
      </w:r>
      <w:r>
        <w:rPr>
          <w:rFonts w:hint="eastAsia"/>
          <w:color w:val="000000"/>
          <w:sz w:val="24"/>
          <w:szCs w:val="24"/>
        </w:rPr>
        <w:t>身份证复印件</w:t>
      </w:r>
    </w:p>
    <w:p w14:paraId="41123B39">
      <w:pPr>
        <w:pStyle w:val="18"/>
        <w:numPr>
          <w:ilvl w:val="0"/>
          <w:numId w:val="2"/>
        </w:numPr>
        <w:ind w:firstLineChars="0"/>
        <w:rPr>
          <w:rFonts w:hint="eastAsia"/>
          <w:kern w:val="0"/>
          <w:sz w:val="24"/>
          <w:lang w:eastAsia="zh-CN"/>
        </w:rPr>
      </w:pPr>
      <w:r>
        <w:rPr>
          <w:rFonts w:hint="eastAsia" w:ascii="Times New Roman" w:hAnsi="Times New Roman" w:eastAsia="宋体" w:cs="Times New Roman"/>
          <w:b w:val="0"/>
          <w:i w:val="0"/>
          <w:caps w:val="0"/>
          <w:color w:val="000000"/>
          <w:spacing w:val="0"/>
          <w:sz w:val="24"/>
          <w:szCs w:val="24"/>
          <w:shd w:val="clear" w:fill="auto"/>
          <w:lang w:eastAsia="zh-CN"/>
        </w:rPr>
        <w:t>国家企业信用信息公示系统的信用记录查询结果。</w:t>
      </w:r>
      <w:r>
        <w:rPr>
          <w:rFonts w:hint="eastAsia" w:cs="Times New Roman"/>
          <w:b w:val="0"/>
          <w:i w:val="0"/>
          <w:caps w:val="0"/>
          <w:spacing w:val="0"/>
          <w:sz w:val="24"/>
          <w:szCs w:val="24"/>
          <w:shd w:val="clear"/>
          <w:lang w:eastAsia="zh-CN"/>
        </w:rPr>
        <w:t>（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000000"/>
          <w:spacing w:val="0"/>
          <w:sz w:val="24"/>
          <w:szCs w:val="24"/>
          <w:shd w:val="clear" w:fill="auto"/>
          <w:lang w:val="en-US" w:eastAsia="zh-CN"/>
        </w:rPr>
        <w:t>http://www.gsxt.gov.cn/index.html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000000"/>
          <w:spacing w:val="0"/>
          <w:sz w:val="24"/>
          <w:szCs w:val="24"/>
          <w:shd w:val="clear" w:fill="auto"/>
          <w:lang w:eastAsia="zh-CN"/>
        </w:rPr>
        <w:t>）</w:t>
      </w:r>
    </w:p>
    <w:p w14:paraId="0DA97154">
      <w:pPr>
        <w:rPr>
          <w:rFonts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九、</w:t>
      </w:r>
      <w:r>
        <w:rPr>
          <w:rFonts w:hint="eastAsia" w:ascii="宋体" w:hAnsi="宋体"/>
          <w:b/>
          <w:color w:val="FF0000"/>
          <w:sz w:val="28"/>
          <w:szCs w:val="28"/>
          <w:lang w:eastAsia="zh-CN"/>
        </w:rPr>
        <w:t>同品牌同型号产品广东省内三甲用户名单</w:t>
      </w:r>
    </w:p>
    <w:tbl>
      <w:tblPr>
        <w:tblStyle w:val="13"/>
        <w:tblW w:w="8931" w:type="dxa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276"/>
        <w:gridCol w:w="1275"/>
        <w:gridCol w:w="1276"/>
        <w:gridCol w:w="992"/>
        <w:gridCol w:w="1418"/>
      </w:tblGrid>
      <w:tr w14:paraId="38060C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04B938CE"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1276" w:type="dxa"/>
            <w:vAlign w:val="center"/>
          </w:tcPr>
          <w:p w14:paraId="0175276B"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260C9890"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成交价格</w:t>
            </w:r>
          </w:p>
        </w:tc>
        <w:tc>
          <w:tcPr>
            <w:tcW w:w="1276" w:type="dxa"/>
            <w:vAlign w:val="center"/>
          </w:tcPr>
          <w:p w14:paraId="49E51CB1"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成交时间</w:t>
            </w:r>
          </w:p>
        </w:tc>
        <w:tc>
          <w:tcPr>
            <w:tcW w:w="992" w:type="dxa"/>
            <w:vAlign w:val="center"/>
          </w:tcPr>
          <w:p w14:paraId="596CFED8"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联系人</w:t>
            </w:r>
          </w:p>
        </w:tc>
        <w:tc>
          <w:tcPr>
            <w:tcW w:w="1418" w:type="dxa"/>
            <w:vAlign w:val="center"/>
          </w:tcPr>
          <w:p w14:paraId="62123710"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</w:tr>
      <w:tr w14:paraId="47DEAB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7FD8BED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2CF57D2A"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 w14:paraId="6E2CD2C7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7415FCD7">
            <w:pPr>
              <w:pStyle w:val="18"/>
              <w:ind w:firstLine="0" w:firstLineChars="0"/>
            </w:pPr>
          </w:p>
        </w:tc>
        <w:tc>
          <w:tcPr>
            <w:tcW w:w="992" w:type="dxa"/>
          </w:tcPr>
          <w:p w14:paraId="01172A1F">
            <w:pPr>
              <w:pStyle w:val="18"/>
              <w:ind w:firstLine="0" w:firstLineChars="0"/>
            </w:pPr>
          </w:p>
        </w:tc>
        <w:tc>
          <w:tcPr>
            <w:tcW w:w="1418" w:type="dxa"/>
          </w:tcPr>
          <w:p w14:paraId="1B72547F">
            <w:pPr>
              <w:pStyle w:val="18"/>
              <w:ind w:firstLine="0" w:firstLineChars="0"/>
            </w:pPr>
          </w:p>
        </w:tc>
      </w:tr>
      <w:tr w14:paraId="3971D0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758C604B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600EFA12"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 w14:paraId="3D6498BB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40C8E329">
            <w:pPr>
              <w:pStyle w:val="18"/>
              <w:ind w:firstLine="0" w:firstLineChars="0"/>
            </w:pPr>
          </w:p>
        </w:tc>
        <w:tc>
          <w:tcPr>
            <w:tcW w:w="992" w:type="dxa"/>
          </w:tcPr>
          <w:p w14:paraId="52049D94">
            <w:pPr>
              <w:pStyle w:val="18"/>
              <w:ind w:firstLine="0" w:firstLineChars="0"/>
            </w:pPr>
          </w:p>
        </w:tc>
        <w:tc>
          <w:tcPr>
            <w:tcW w:w="1418" w:type="dxa"/>
          </w:tcPr>
          <w:p w14:paraId="0EB3F0BD">
            <w:pPr>
              <w:pStyle w:val="18"/>
              <w:ind w:firstLine="0" w:firstLineChars="0"/>
            </w:pPr>
          </w:p>
        </w:tc>
      </w:tr>
      <w:tr w14:paraId="2A505C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023B7C6F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01482CFC"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 w14:paraId="719B9A13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13DD7971">
            <w:pPr>
              <w:pStyle w:val="18"/>
              <w:ind w:firstLine="0" w:firstLineChars="0"/>
            </w:pPr>
          </w:p>
        </w:tc>
        <w:tc>
          <w:tcPr>
            <w:tcW w:w="992" w:type="dxa"/>
          </w:tcPr>
          <w:p w14:paraId="0B9A00F9">
            <w:pPr>
              <w:pStyle w:val="18"/>
              <w:ind w:firstLine="0" w:firstLineChars="0"/>
            </w:pPr>
          </w:p>
        </w:tc>
        <w:tc>
          <w:tcPr>
            <w:tcW w:w="1418" w:type="dxa"/>
          </w:tcPr>
          <w:p w14:paraId="77C47B05">
            <w:pPr>
              <w:pStyle w:val="18"/>
              <w:ind w:firstLine="0" w:firstLineChars="0"/>
            </w:pPr>
          </w:p>
        </w:tc>
      </w:tr>
      <w:tr w14:paraId="486713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64D30B58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10CC1BCA"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 w14:paraId="3CC90540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670331E2">
            <w:pPr>
              <w:pStyle w:val="18"/>
              <w:ind w:firstLine="0" w:firstLineChars="0"/>
            </w:pPr>
          </w:p>
        </w:tc>
        <w:tc>
          <w:tcPr>
            <w:tcW w:w="992" w:type="dxa"/>
          </w:tcPr>
          <w:p w14:paraId="72D7EAC0">
            <w:pPr>
              <w:pStyle w:val="18"/>
              <w:ind w:firstLine="0" w:firstLineChars="0"/>
            </w:pPr>
          </w:p>
        </w:tc>
        <w:tc>
          <w:tcPr>
            <w:tcW w:w="1418" w:type="dxa"/>
          </w:tcPr>
          <w:p w14:paraId="2D6F0662">
            <w:pPr>
              <w:pStyle w:val="18"/>
              <w:ind w:firstLine="0" w:firstLineChars="0"/>
            </w:pPr>
          </w:p>
        </w:tc>
      </w:tr>
      <w:tr w14:paraId="4EC933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07DF7B24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22961D62"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 w14:paraId="2B22AE39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67DF40B3">
            <w:pPr>
              <w:pStyle w:val="18"/>
              <w:ind w:firstLine="0" w:firstLineChars="0"/>
            </w:pPr>
          </w:p>
        </w:tc>
        <w:tc>
          <w:tcPr>
            <w:tcW w:w="992" w:type="dxa"/>
          </w:tcPr>
          <w:p w14:paraId="3BE14959">
            <w:pPr>
              <w:pStyle w:val="18"/>
              <w:ind w:firstLine="0" w:firstLineChars="0"/>
            </w:pPr>
          </w:p>
        </w:tc>
        <w:tc>
          <w:tcPr>
            <w:tcW w:w="1418" w:type="dxa"/>
          </w:tcPr>
          <w:p w14:paraId="2ADC2E19">
            <w:pPr>
              <w:pStyle w:val="18"/>
              <w:ind w:firstLine="0" w:firstLineChars="0"/>
            </w:pPr>
          </w:p>
        </w:tc>
      </w:tr>
      <w:tr w14:paraId="1C826F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53622C3F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10B07E13"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 w14:paraId="1C67ECFA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24347CC8">
            <w:pPr>
              <w:pStyle w:val="18"/>
              <w:ind w:firstLine="0" w:firstLineChars="0"/>
            </w:pPr>
          </w:p>
        </w:tc>
        <w:tc>
          <w:tcPr>
            <w:tcW w:w="992" w:type="dxa"/>
          </w:tcPr>
          <w:p w14:paraId="2EF9E0BC">
            <w:pPr>
              <w:pStyle w:val="18"/>
              <w:ind w:firstLine="0" w:firstLineChars="0"/>
            </w:pPr>
          </w:p>
        </w:tc>
        <w:tc>
          <w:tcPr>
            <w:tcW w:w="1418" w:type="dxa"/>
          </w:tcPr>
          <w:p w14:paraId="735CE430">
            <w:pPr>
              <w:pStyle w:val="18"/>
              <w:ind w:firstLine="0" w:firstLineChars="0"/>
            </w:pPr>
          </w:p>
        </w:tc>
      </w:tr>
      <w:tr w14:paraId="7CC30D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790F16C3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77D92F42"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 w14:paraId="5CF07E7C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62CA9102">
            <w:pPr>
              <w:pStyle w:val="18"/>
              <w:ind w:firstLine="0" w:firstLineChars="0"/>
            </w:pPr>
          </w:p>
        </w:tc>
        <w:tc>
          <w:tcPr>
            <w:tcW w:w="992" w:type="dxa"/>
          </w:tcPr>
          <w:p w14:paraId="13E2B04E">
            <w:pPr>
              <w:pStyle w:val="18"/>
              <w:ind w:firstLine="0" w:firstLineChars="0"/>
            </w:pPr>
          </w:p>
        </w:tc>
        <w:tc>
          <w:tcPr>
            <w:tcW w:w="1418" w:type="dxa"/>
          </w:tcPr>
          <w:p w14:paraId="2C708E23">
            <w:pPr>
              <w:pStyle w:val="18"/>
              <w:ind w:firstLine="0" w:firstLineChars="0"/>
            </w:pPr>
          </w:p>
        </w:tc>
      </w:tr>
    </w:tbl>
    <w:p w14:paraId="61BAE0C3">
      <w:pPr>
        <w:rPr>
          <w:rFonts w:ascii="宋体" w:hAnsi="宋体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十、</w:t>
      </w:r>
      <w:r>
        <w:rPr>
          <w:rFonts w:hint="eastAsia" w:ascii="宋体" w:hAnsi="宋体"/>
          <w:b/>
          <w:sz w:val="28"/>
          <w:szCs w:val="28"/>
          <w:lang w:eastAsia="zh-CN"/>
        </w:rPr>
        <w:t>市场同档次产品对比表</w:t>
      </w:r>
    </w:p>
    <w:p w14:paraId="6ED9B48D">
      <w:pPr>
        <w:rPr>
          <w:rFonts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十一、售后服务承诺书（</w:t>
      </w:r>
      <w:r>
        <w:rPr>
          <w:rFonts w:hint="eastAsia" w:ascii="宋体" w:hAnsi="宋体"/>
          <w:b/>
          <w:color w:val="FF0000"/>
          <w:sz w:val="28"/>
          <w:szCs w:val="28"/>
          <w:lang w:eastAsia="zh-CN"/>
        </w:rPr>
        <w:t>注：由厂家或厂家授权维修站出具并盖章，如厂家授权维修站还需出具授权书。</w:t>
      </w:r>
      <w:r>
        <w:rPr>
          <w:rFonts w:hint="eastAsia" w:ascii="宋体" w:hAnsi="宋体"/>
          <w:b/>
          <w:sz w:val="28"/>
          <w:szCs w:val="28"/>
          <w:lang w:eastAsia="zh-CN"/>
        </w:rPr>
        <w:t>）</w:t>
      </w:r>
    </w:p>
    <w:tbl>
      <w:tblPr>
        <w:tblStyle w:val="13"/>
        <w:tblW w:w="8931" w:type="dxa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3"/>
        <w:gridCol w:w="5528"/>
      </w:tblGrid>
      <w:tr w14:paraId="253AC1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 w14:paraId="268C9EB9">
            <w:pPr>
              <w:jc w:val="center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质保期（</w:t>
            </w:r>
            <w:r>
              <w:rPr>
                <w:rFonts w:hint="eastAsia"/>
                <w:b/>
                <w:color w:val="000000"/>
                <w:lang w:val="en-US" w:eastAsia="zh-CN"/>
              </w:rPr>
              <w:t>1</w:t>
            </w:r>
            <w:r>
              <w:rPr>
                <w:rFonts w:hint="eastAsia"/>
                <w:b/>
                <w:color w:val="000000"/>
                <w:lang w:eastAsia="zh-CN"/>
              </w:rPr>
              <w:t>年起）</w:t>
            </w:r>
          </w:p>
        </w:tc>
        <w:tc>
          <w:tcPr>
            <w:tcW w:w="5528" w:type="dxa"/>
          </w:tcPr>
          <w:p w14:paraId="4C0C0E4A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311751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 w14:paraId="10CC7BE7">
            <w:pPr>
              <w:jc w:val="center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可否提供维修及操作手册</w:t>
            </w:r>
          </w:p>
        </w:tc>
        <w:tc>
          <w:tcPr>
            <w:tcW w:w="5528" w:type="dxa"/>
          </w:tcPr>
          <w:p w14:paraId="1609943B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5F111B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 w14:paraId="14725F12">
            <w:pPr>
              <w:jc w:val="center"/>
              <w:rPr>
                <w:b/>
                <w:color w:val="000000"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操作及维修</w:t>
            </w:r>
            <w:r>
              <w:rPr>
                <w:rFonts w:hint="eastAsia"/>
                <w:b/>
                <w:color w:val="000000"/>
                <w:lang w:eastAsia="zh-CN"/>
              </w:rPr>
              <w:t>人员培训方式</w:t>
            </w:r>
          </w:p>
        </w:tc>
        <w:tc>
          <w:tcPr>
            <w:tcW w:w="5528" w:type="dxa"/>
          </w:tcPr>
          <w:p w14:paraId="6E074FC8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0A1E05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 w14:paraId="0FEF2E77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质保期后次修收费</w:t>
            </w:r>
          </w:p>
        </w:tc>
        <w:tc>
          <w:tcPr>
            <w:tcW w:w="5528" w:type="dxa"/>
          </w:tcPr>
          <w:p w14:paraId="5523536D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1F8D21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 w14:paraId="41ABDC46">
            <w:pPr>
              <w:jc w:val="center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质保期后年维保金</w:t>
            </w:r>
          </w:p>
        </w:tc>
        <w:tc>
          <w:tcPr>
            <w:tcW w:w="5528" w:type="dxa"/>
          </w:tcPr>
          <w:p w14:paraId="4ADF8EC0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5EF6AD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 w14:paraId="2BB2418B">
            <w:pPr>
              <w:jc w:val="center"/>
              <w:rPr>
                <w:b/>
                <w:color w:val="000000"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维修站地点</w:t>
            </w:r>
          </w:p>
        </w:tc>
        <w:tc>
          <w:tcPr>
            <w:tcW w:w="5528" w:type="dxa"/>
          </w:tcPr>
          <w:p w14:paraId="79AA5299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388AB7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 w14:paraId="7279BF03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维修站联系方式</w:t>
            </w:r>
          </w:p>
        </w:tc>
        <w:tc>
          <w:tcPr>
            <w:tcW w:w="5528" w:type="dxa"/>
          </w:tcPr>
          <w:p w14:paraId="5C2312AB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513806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 w14:paraId="463D76E7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其他</w:t>
            </w:r>
          </w:p>
        </w:tc>
        <w:tc>
          <w:tcPr>
            <w:tcW w:w="5528" w:type="dxa"/>
          </w:tcPr>
          <w:p w14:paraId="35840B7E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</w:tbl>
    <w:p w14:paraId="669906A0">
      <w:pPr>
        <w:pStyle w:val="18"/>
        <w:ind w:left="360" w:firstLine="0" w:firstLineChars="0"/>
        <w:rPr>
          <w:rFonts w:ascii="宋体" w:hAnsi="宋体"/>
          <w:b/>
          <w:lang w:eastAsia="zh-CN"/>
        </w:rPr>
      </w:pPr>
    </w:p>
    <w:p w14:paraId="3A741876">
      <w:pPr>
        <w:pStyle w:val="18"/>
        <w:ind w:left="360" w:firstLine="0" w:firstLineChars="0"/>
        <w:rPr>
          <w:rFonts w:ascii="宋体" w:hAnsi="宋体"/>
          <w:b/>
          <w:lang w:eastAsia="zh-CN"/>
        </w:rPr>
      </w:pPr>
      <w:r>
        <w:rPr>
          <w:rFonts w:hint="eastAsia" w:ascii="宋体" w:hAnsi="宋体"/>
          <w:b/>
          <w:lang w:eastAsia="zh-CN"/>
        </w:rPr>
        <w:t>附：常用维修配件价格（</w:t>
      </w:r>
      <w:r>
        <w:rPr>
          <w:rFonts w:hint="eastAsia" w:ascii="宋体" w:hAnsi="宋体"/>
          <w:b/>
          <w:color w:val="FF0000"/>
          <w:lang w:eastAsia="zh-CN"/>
        </w:rPr>
        <w:t>注：由厂家或厂家授权维修站出具并盖章</w:t>
      </w:r>
      <w:r>
        <w:rPr>
          <w:rFonts w:hint="eastAsia" w:ascii="宋体" w:hAnsi="宋体"/>
          <w:b/>
          <w:lang w:eastAsia="zh-CN"/>
        </w:rPr>
        <w:t>）</w:t>
      </w:r>
    </w:p>
    <w:tbl>
      <w:tblPr>
        <w:tblStyle w:val="13"/>
        <w:tblW w:w="8931" w:type="dxa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  <w:gridCol w:w="2410"/>
        <w:gridCol w:w="992"/>
        <w:gridCol w:w="1418"/>
      </w:tblGrid>
      <w:tr w14:paraId="30F378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468CE4C3">
            <w:pPr>
              <w:pStyle w:val="18"/>
              <w:ind w:firstLine="0" w:firstLineChars="0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配件名称</w:t>
            </w:r>
          </w:p>
        </w:tc>
        <w:tc>
          <w:tcPr>
            <w:tcW w:w="2410" w:type="dxa"/>
          </w:tcPr>
          <w:p w14:paraId="02066C35">
            <w:pPr>
              <w:pStyle w:val="18"/>
              <w:ind w:firstLine="0" w:firstLineChars="0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型号规格</w:t>
            </w:r>
          </w:p>
        </w:tc>
        <w:tc>
          <w:tcPr>
            <w:tcW w:w="992" w:type="dxa"/>
          </w:tcPr>
          <w:p w14:paraId="2D23B869">
            <w:pPr>
              <w:pStyle w:val="18"/>
              <w:ind w:firstLine="0" w:firstLineChars="0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单位</w:t>
            </w:r>
          </w:p>
        </w:tc>
        <w:tc>
          <w:tcPr>
            <w:tcW w:w="1418" w:type="dxa"/>
          </w:tcPr>
          <w:p w14:paraId="6A2BE235">
            <w:pPr>
              <w:pStyle w:val="18"/>
              <w:ind w:firstLine="0" w:firstLineChars="0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单价</w:t>
            </w:r>
          </w:p>
        </w:tc>
      </w:tr>
      <w:tr w14:paraId="3A94C9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4DED574C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2410" w:type="dxa"/>
          </w:tcPr>
          <w:p w14:paraId="3177E624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992" w:type="dxa"/>
          </w:tcPr>
          <w:p w14:paraId="5C9CD924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1418" w:type="dxa"/>
          </w:tcPr>
          <w:p w14:paraId="2F4785AC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01356D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36917C29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2410" w:type="dxa"/>
          </w:tcPr>
          <w:p w14:paraId="619E7C62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992" w:type="dxa"/>
          </w:tcPr>
          <w:p w14:paraId="28E6BAB6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1418" w:type="dxa"/>
          </w:tcPr>
          <w:p w14:paraId="35ED0914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03FB26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6EA44BEB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2410" w:type="dxa"/>
          </w:tcPr>
          <w:p w14:paraId="1193CDD5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992" w:type="dxa"/>
          </w:tcPr>
          <w:p w14:paraId="1665F7B7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1418" w:type="dxa"/>
          </w:tcPr>
          <w:p w14:paraId="54101E78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416AEE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2BC13D51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2410" w:type="dxa"/>
          </w:tcPr>
          <w:p w14:paraId="112313EC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992" w:type="dxa"/>
          </w:tcPr>
          <w:p w14:paraId="51A887CC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1418" w:type="dxa"/>
          </w:tcPr>
          <w:p w14:paraId="2D111B58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1A4629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645D662D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2410" w:type="dxa"/>
          </w:tcPr>
          <w:p w14:paraId="2E3CF9CA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992" w:type="dxa"/>
          </w:tcPr>
          <w:p w14:paraId="4A72CB0C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1418" w:type="dxa"/>
          </w:tcPr>
          <w:p w14:paraId="5E47B0A7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1A5A53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1F0F6BBC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2410" w:type="dxa"/>
          </w:tcPr>
          <w:p w14:paraId="03393291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992" w:type="dxa"/>
          </w:tcPr>
          <w:p w14:paraId="567D01C2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1418" w:type="dxa"/>
          </w:tcPr>
          <w:p w14:paraId="427C8B21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</w:tbl>
    <w:p w14:paraId="40A04BAA">
      <w:pPr>
        <w:rPr>
          <w:rFonts w:hint="default" w:ascii="宋体" w:hAnsi="宋体"/>
          <w:b/>
          <w:sz w:val="28"/>
          <w:szCs w:val="28"/>
          <w:lang w:val="en-US" w:eastAsia="zh-CN"/>
        </w:rPr>
      </w:pPr>
      <w:ins w:id="0" w:author="袁嘉瑜" w:date="2026-04-20T11:13:52Z">
        <w:r>
          <w:rPr>
            <w:rFonts w:hint="eastAsia" w:ascii="宋体" w:hAnsi="宋体" w:eastAsia="宋体" w:cs="宋体"/>
            <w:b/>
            <w:sz w:val="28"/>
            <w:szCs w:val="28"/>
            <w:lang w:eastAsia="zh-CN"/>
          </w:rPr>
          <w:t>★</w:t>
        </w:r>
      </w:ins>
      <w:r>
        <w:rPr>
          <w:rFonts w:hint="eastAsia" w:ascii="宋体" w:hAnsi="宋体"/>
          <w:b/>
          <w:sz w:val="28"/>
          <w:szCs w:val="28"/>
          <w:lang w:eastAsia="zh-CN"/>
        </w:rPr>
        <w:t>十二、产品彩页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及设备铭牌照片（需显示出设备有效期）</w:t>
      </w:r>
    </w:p>
    <w:p w14:paraId="7B018A4B">
      <w:pPr>
        <w:rPr>
          <w:rFonts w:ascii="宋体" w:hAnsi="宋体"/>
          <w:b/>
          <w:sz w:val="28"/>
          <w:szCs w:val="28"/>
          <w:lang w:eastAsia="zh-CN"/>
        </w:rPr>
      </w:pPr>
    </w:p>
    <w:p w14:paraId="05BA5E12">
      <w:pPr>
        <w:rPr>
          <w:rFonts w:ascii="宋体" w:hAnsi="宋体"/>
          <w:b/>
          <w:color w:val="FF0000"/>
          <w:sz w:val="28"/>
          <w:szCs w:val="28"/>
          <w:u w:val="single"/>
          <w:lang w:eastAsia="zh-CN"/>
        </w:rPr>
      </w:pPr>
      <w:r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  <w:t>填表说明：</w:t>
      </w:r>
      <w:bookmarkStart w:id="0" w:name="_GoBack"/>
      <w:bookmarkEnd w:id="0"/>
    </w:p>
    <w:p w14:paraId="1CFEBD51">
      <w:pPr>
        <w:pStyle w:val="18"/>
        <w:numPr>
          <w:ilvl w:val="0"/>
          <w:numId w:val="3"/>
        </w:numPr>
        <w:ind w:firstLineChars="0"/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请按批注要求填充，并不得随意更改表格的内容及格式。</w:t>
      </w:r>
    </w:p>
    <w:p w14:paraId="2CC1189A">
      <w:pPr>
        <w:pStyle w:val="18"/>
        <w:numPr>
          <w:ilvl w:val="0"/>
          <w:numId w:val="3"/>
        </w:numPr>
        <w:ind w:firstLineChars="0"/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请按以上每一点先后顺序排版，不要把所有附件附在最后（证照可附在第8点后面）。所有证照需加盖公章。</w:t>
      </w:r>
    </w:p>
    <w:p w14:paraId="20545704">
      <w:pPr>
        <w:pStyle w:val="18"/>
        <w:ind w:left="720" w:firstLine="0" w:firstLineChars="0"/>
        <w:rPr>
          <w:rFonts w:ascii="宋体" w:hAnsi="宋体"/>
          <w:b/>
          <w:sz w:val="28"/>
          <w:szCs w:val="28"/>
          <w:lang w:val="en-US" w:eastAsia="zh-CN"/>
        </w:rPr>
      </w:pPr>
    </w:p>
    <w:p w14:paraId="48FAED20">
      <w:pPr>
        <w:rPr>
          <w:rFonts w:ascii="宋体" w:hAnsi="宋体"/>
          <w:b/>
          <w:lang w:eastAsia="zh-CN"/>
        </w:rPr>
      </w:pPr>
      <w:r>
        <w:rPr>
          <w:rFonts w:hint="eastAsia" w:ascii="宋体" w:hAnsi="宋体"/>
          <w:b/>
          <w:lang w:eastAsia="zh-CN"/>
        </w:rPr>
        <w:t>*备注：</w:t>
      </w:r>
    </w:p>
    <w:p w14:paraId="294B7DB7">
      <w:pPr>
        <w:spacing w:beforeLines="0" w:afterLines="0" w:line="360" w:lineRule="auto"/>
        <w:rPr>
          <w:rFonts w:ascii="宋体" w:hAnsi="宋体"/>
          <w:lang w:eastAsia="zh-CN"/>
        </w:rPr>
      </w:pPr>
      <w:r>
        <w:rPr>
          <w:rFonts w:hint="eastAsia" w:ascii="宋体" w:hAnsi="宋体"/>
          <w:lang w:val="en-US" w:eastAsia="zh-CN"/>
        </w:rPr>
        <w:t>1</w:t>
      </w:r>
      <w:r>
        <w:rPr>
          <w:rFonts w:hint="eastAsia" w:ascii="宋体" w:hAnsi="宋体"/>
          <w:lang w:eastAsia="zh-CN"/>
        </w:rPr>
        <w:t>、提供的证照和资料须为真实有效，</w:t>
      </w:r>
      <w:r>
        <w:rPr>
          <w:rFonts w:ascii="宋体" w:hAnsi="宋体"/>
          <w:lang w:eastAsia="zh-CN"/>
        </w:rPr>
        <w:t>若所提供的资料有虚假成分，一经核实，将</w:t>
      </w:r>
      <w:r>
        <w:rPr>
          <w:rFonts w:hint="eastAsia" w:ascii="宋体" w:hAnsi="宋体"/>
          <w:lang w:eastAsia="zh-CN"/>
        </w:rPr>
        <w:t>停止所有</w:t>
      </w:r>
      <w:r>
        <w:rPr>
          <w:rFonts w:ascii="宋体" w:hAnsi="宋体"/>
          <w:lang w:eastAsia="zh-CN"/>
        </w:rPr>
        <w:t>业务来往，请勿违反诚信原则。</w:t>
      </w:r>
    </w:p>
    <w:sectPr>
      <w:headerReference r:id="rId3" w:type="default"/>
      <w:footerReference r:id="rId5" w:type="default"/>
      <w:headerReference r:id="rId4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B0E0B">
    <w:pPr>
      <w:pStyle w:val="6"/>
      <w:pBdr>
        <w:top w:val="thinThickSmallGap" w:color="622423" w:themeColor="accent2" w:themeShade="7F" w:sz="24" w:space="1"/>
      </w:pBdr>
      <w:rPr>
        <w:rFonts w:asciiTheme="majorHAnsi" w:hAnsiTheme="majorHAnsi"/>
      </w:rPr>
    </w:pPr>
    <w:sdt>
      <w:sdtPr>
        <w:rPr>
          <w:rFonts w:asciiTheme="majorHAnsi" w:hAnsiTheme="majorHAnsi"/>
        </w:rPr>
        <w:id w:val="76027555"/>
        <w:placeholder>
          <w:docPart w:val="C1FCA9B27D2E43E9B61861A470788448"/>
        </w:placeholder>
        <w:temporary/>
        <w:showingPlcHdr/>
      </w:sdtPr>
      <w:sdtEndPr>
        <w:rPr>
          <w:rFonts w:asciiTheme="majorHAnsi" w:hAnsiTheme="majorHAnsi"/>
        </w:rPr>
      </w:sdtEndPr>
      <w:sdtContent>
        <w:r>
          <w:rPr>
            <w:rFonts w:asciiTheme="majorHAnsi" w:hAnsiTheme="majorHAnsi"/>
            <w:lang w:val="zh-CN"/>
          </w:rPr>
          <w:t>[键入文字]</w:t>
        </w:r>
      </w:sdtContent>
    </w:sdt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lang w:val="zh-C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Theme="majorHAnsi" w:hAnsiTheme="majorHAnsi"/>
        <w:lang w:val="zh-CN"/>
      </w:rPr>
      <w:t>3</w:t>
    </w:r>
    <w:r>
      <w:rPr>
        <w:rFonts w:asciiTheme="majorHAnsi" w:hAnsiTheme="majorHAnsi"/>
        <w:lang w:val="zh-CN"/>
      </w:rPr>
      <w:fldChar w:fldCharType="end"/>
    </w:r>
  </w:p>
  <w:p w14:paraId="771E9E20">
    <w:pPr>
      <w:pStyle w:val="6"/>
      <w:rPr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752352"/>
      <w:placeholder>
        <w:docPart w:val="0FAD2FE0F35248B5A37AA17C36EB1B52"/>
      </w:placeholder>
      <w:temporary/>
      <w:showingPlcHdr/>
    </w:sdtPr>
    <w:sdtContent>
      <w:p w14:paraId="4467B3A3">
        <w:pPr>
          <w:pStyle w:val="7"/>
        </w:pPr>
        <w:r>
          <w:rPr>
            <w:lang w:val="zh-CN"/>
          </w:rPr>
          <w:t>[键入文字]</w:t>
        </w:r>
      </w:p>
    </w:sdtContent>
  </w:sdt>
  <w:p w14:paraId="21B8952B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31E0A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DC7517"/>
    <w:multiLevelType w:val="multilevel"/>
    <w:tmpl w:val="31DC7517"/>
    <w:lvl w:ilvl="0" w:tentative="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2B7785"/>
    <w:multiLevelType w:val="multilevel"/>
    <w:tmpl w:val="402B7785"/>
    <w:lvl w:ilvl="0" w:tentative="0">
      <w:start w:val="1"/>
      <w:numFmt w:val="japaneseCounting"/>
      <w:lvlText w:val="%1、"/>
      <w:lvlJc w:val="left"/>
      <w:pPr>
        <w:ind w:left="2895" w:hanging="2895"/>
      </w:pPr>
      <w:rPr>
        <w:rFonts w:hint="default" w:ascii="Times New Roman" w:hAnsi="Times New Roman"/>
        <w:b w:val="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64513AD"/>
    <w:multiLevelType w:val="multilevel"/>
    <w:tmpl w:val="764513AD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袁嘉瑜">
    <w15:presenceInfo w15:providerId="WPS Office" w15:userId="25646980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GY1ZTQ4OGJmY2IwYWQ4MmE5Zjk0NjM5MTNjMDEifQ=="/>
  </w:docVars>
  <w:rsids>
    <w:rsidRoot w:val="00551EE5"/>
    <w:rsid w:val="00021FDC"/>
    <w:rsid w:val="00030FCF"/>
    <w:rsid w:val="0003128A"/>
    <w:rsid w:val="00051F6D"/>
    <w:rsid w:val="000553EE"/>
    <w:rsid w:val="00073252"/>
    <w:rsid w:val="000A01AC"/>
    <w:rsid w:val="000C4EC2"/>
    <w:rsid w:val="000D4C3B"/>
    <w:rsid w:val="000D4CD4"/>
    <w:rsid w:val="000F27E8"/>
    <w:rsid w:val="00154C37"/>
    <w:rsid w:val="00167C4D"/>
    <w:rsid w:val="00167ED8"/>
    <w:rsid w:val="00167F00"/>
    <w:rsid w:val="001B09AF"/>
    <w:rsid w:val="001B16A7"/>
    <w:rsid w:val="001B536F"/>
    <w:rsid w:val="002075C8"/>
    <w:rsid w:val="002243F6"/>
    <w:rsid w:val="00233CBD"/>
    <w:rsid w:val="00245C9B"/>
    <w:rsid w:val="00262899"/>
    <w:rsid w:val="00273255"/>
    <w:rsid w:val="002B4CB4"/>
    <w:rsid w:val="002C4B21"/>
    <w:rsid w:val="002C518A"/>
    <w:rsid w:val="00364FCE"/>
    <w:rsid w:val="0037104A"/>
    <w:rsid w:val="00372924"/>
    <w:rsid w:val="003A05C7"/>
    <w:rsid w:val="003A5650"/>
    <w:rsid w:val="003F3F32"/>
    <w:rsid w:val="00471E12"/>
    <w:rsid w:val="004772E6"/>
    <w:rsid w:val="004B32B1"/>
    <w:rsid w:val="004E459F"/>
    <w:rsid w:val="00551EE5"/>
    <w:rsid w:val="0058121D"/>
    <w:rsid w:val="005B0F1D"/>
    <w:rsid w:val="00640FCA"/>
    <w:rsid w:val="00680087"/>
    <w:rsid w:val="00690862"/>
    <w:rsid w:val="006E4A62"/>
    <w:rsid w:val="00703828"/>
    <w:rsid w:val="00714156"/>
    <w:rsid w:val="007222A8"/>
    <w:rsid w:val="00733D6A"/>
    <w:rsid w:val="00734F76"/>
    <w:rsid w:val="00740D84"/>
    <w:rsid w:val="0074681E"/>
    <w:rsid w:val="00750863"/>
    <w:rsid w:val="0077519D"/>
    <w:rsid w:val="00780774"/>
    <w:rsid w:val="007A5E35"/>
    <w:rsid w:val="008220A8"/>
    <w:rsid w:val="0086054D"/>
    <w:rsid w:val="008B64D2"/>
    <w:rsid w:val="008C4CC7"/>
    <w:rsid w:val="009240D2"/>
    <w:rsid w:val="00934C3C"/>
    <w:rsid w:val="00976513"/>
    <w:rsid w:val="009A308C"/>
    <w:rsid w:val="009B5157"/>
    <w:rsid w:val="009E06FD"/>
    <w:rsid w:val="00A857C1"/>
    <w:rsid w:val="00AB7AC9"/>
    <w:rsid w:val="00AD0CAC"/>
    <w:rsid w:val="00AF1104"/>
    <w:rsid w:val="00B24A07"/>
    <w:rsid w:val="00B43F8C"/>
    <w:rsid w:val="00B45FB3"/>
    <w:rsid w:val="00B71321"/>
    <w:rsid w:val="00C84CE0"/>
    <w:rsid w:val="00CC2B69"/>
    <w:rsid w:val="00CC4C48"/>
    <w:rsid w:val="00CF49C0"/>
    <w:rsid w:val="00D06EC1"/>
    <w:rsid w:val="00D24C1F"/>
    <w:rsid w:val="00D3069C"/>
    <w:rsid w:val="00D65A43"/>
    <w:rsid w:val="00D81BFE"/>
    <w:rsid w:val="00D83046"/>
    <w:rsid w:val="00D854E5"/>
    <w:rsid w:val="00DC3205"/>
    <w:rsid w:val="00E1414D"/>
    <w:rsid w:val="00E268D1"/>
    <w:rsid w:val="00E90783"/>
    <w:rsid w:val="00E913B1"/>
    <w:rsid w:val="00E95783"/>
    <w:rsid w:val="00EC1667"/>
    <w:rsid w:val="00ED7580"/>
    <w:rsid w:val="00F1531C"/>
    <w:rsid w:val="00FC1AF8"/>
    <w:rsid w:val="00FD2B0A"/>
    <w:rsid w:val="00FE0640"/>
    <w:rsid w:val="01A46FE0"/>
    <w:rsid w:val="01EB7123"/>
    <w:rsid w:val="04FB0A85"/>
    <w:rsid w:val="05993DF5"/>
    <w:rsid w:val="0CDB0351"/>
    <w:rsid w:val="0DFA5B87"/>
    <w:rsid w:val="0F8555CE"/>
    <w:rsid w:val="122E55B0"/>
    <w:rsid w:val="13317C72"/>
    <w:rsid w:val="13E355C2"/>
    <w:rsid w:val="145277C2"/>
    <w:rsid w:val="14E37374"/>
    <w:rsid w:val="17B649EE"/>
    <w:rsid w:val="18BC4164"/>
    <w:rsid w:val="192C6BF5"/>
    <w:rsid w:val="1B642AE7"/>
    <w:rsid w:val="1EA23B44"/>
    <w:rsid w:val="1F8D23B7"/>
    <w:rsid w:val="21694F29"/>
    <w:rsid w:val="22431452"/>
    <w:rsid w:val="22DF6363"/>
    <w:rsid w:val="22E1036B"/>
    <w:rsid w:val="27361586"/>
    <w:rsid w:val="27CD729D"/>
    <w:rsid w:val="28073045"/>
    <w:rsid w:val="29026AD8"/>
    <w:rsid w:val="2A5545F0"/>
    <w:rsid w:val="2D4E0149"/>
    <w:rsid w:val="312123A3"/>
    <w:rsid w:val="320C360F"/>
    <w:rsid w:val="34F54953"/>
    <w:rsid w:val="35BC4596"/>
    <w:rsid w:val="398444AF"/>
    <w:rsid w:val="39A10710"/>
    <w:rsid w:val="3B0E664A"/>
    <w:rsid w:val="3C9533FF"/>
    <w:rsid w:val="3D7F03CD"/>
    <w:rsid w:val="40077C5D"/>
    <w:rsid w:val="407E4475"/>
    <w:rsid w:val="420A0314"/>
    <w:rsid w:val="45BE3D79"/>
    <w:rsid w:val="4780267D"/>
    <w:rsid w:val="479954ED"/>
    <w:rsid w:val="494F196E"/>
    <w:rsid w:val="4A75723E"/>
    <w:rsid w:val="4A824928"/>
    <w:rsid w:val="4A9D52F4"/>
    <w:rsid w:val="4BDF13C8"/>
    <w:rsid w:val="4C580411"/>
    <w:rsid w:val="4D3A507C"/>
    <w:rsid w:val="4DA103B8"/>
    <w:rsid w:val="4E1574FB"/>
    <w:rsid w:val="4E52257B"/>
    <w:rsid w:val="4F5556CF"/>
    <w:rsid w:val="50B60EBE"/>
    <w:rsid w:val="51D535C6"/>
    <w:rsid w:val="52157E66"/>
    <w:rsid w:val="53070E94"/>
    <w:rsid w:val="54BD4A18"/>
    <w:rsid w:val="54EB6D1F"/>
    <w:rsid w:val="5C6D56B7"/>
    <w:rsid w:val="5D30162A"/>
    <w:rsid w:val="5DC156B8"/>
    <w:rsid w:val="616B7AA3"/>
    <w:rsid w:val="64C44B09"/>
    <w:rsid w:val="64C73242"/>
    <w:rsid w:val="66F602A5"/>
    <w:rsid w:val="67297937"/>
    <w:rsid w:val="6B1A7647"/>
    <w:rsid w:val="6E3B07FD"/>
    <w:rsid w:val="6F812B37"/>
    <w:rsid w:val="6FDF7AFA"/>
    <w:rsid w:val="70AA528C"/>
    <w:rsid w:val="70EF6802"/>
    <w:rsid w:val="73273FAF"/>
    <w:rsid w:val="769A5D5A"/>
    <w:rsid w:val="76AC23D7"/>
    <w:rsid w:val="770406A1"/>
    <w:rsid w:val="77822C59"/>
    <w:rsid w:val="79F857F4"/>
    <w:rsid w:val="7A780066"/>
    <w:rsid w:val="7CF3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3">
    <w:name w:val="annotation text"/>
    <w:basedOn w:val="1"/>
    <w:link w:val="28"/>
    <w:semiHidden/>
    <w:unhideWhenUsed/>
    <w:qFormat/>
    <w:uiPriority w:val="99"/>
  </w:style>
  <w:style w:type="paragraph" w:styleId="4">
    <w:name w:val="endnote text"/>
    <w:basedOn w:val="1"/>
    <w:link w:val="26"/>
    <w:semiHidden/>
    <w:unhideWhenUsed/>
    <w:qFormat/>
    <w:uiPriority w:val="99"/>
    <w:pPr>
      <w:snapToGrid w:val="0"/>
    </w:p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23"/>
    <w:semiHidden/>
    <w:unhideWhenUsed/>
    <w:qFormat/>
    <w:uiPriority w:val="99"/>
    <w:pPr>
      <w:snapToGrid w:val="0"/>
    </w:pPr>
    <w:rPr>
      <w:sz w:val="18"/>
      <w:szCs w:val="18"/>
    </w:rPr>
  </w:style>
  <w:style w:type="paragraph" w:styleId="9">
    <w:name w:val="index 1"/>
    <w:basedOn w:val="1"/>
    <w:next w:val="1"/>
    <w:semiHidden/>
    <w:unhideWhenUsed/>
    <w:qFormat/>
    <w:uiPriority w:val="99"/>
  </w:style>
  <w:style w:type="paragraph" w:styleId="10">
    <w:name w:val="Title"/>
    <w:basedOn w:val="1"/>
    <w:link w:val="19"/>
    <w:qFormat/>
    <w:uiPriority w:val="0"/>
    <w:pPr>
      <w:jc w:val="center"/>
    </w:pPr>
    <w:rPr>
      <w:sz w:val="32"/>
      <w:lang w:eastAsia="zh-CN"/>
    </w:rPr>
  </w:style>
  <w:style w:type="paragraph" w:styleId="11">
    <w:name w:val="annotation subject"/>
    <w:basedOn w:val="3"/>
    <w:next w:val="3"/>
    <w:link w:val="29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endnote reference"/>
    <w:basedOn w:val="14"/>
    <w:semiHidden/>
    <w:unhideWhenUsed/>
    <w:qFormat/>
    <w:uiPriority w:val="99"/>
    <w:rPr>
      <w:vertAlign w:val="superscript"/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styleId="17">
    <w:name w:val="footnote reference"/>
    <w:basedOn w:val="14"/>
    <w:semiHidden/>
    <w:unhideWhenUsed/>
    <w:qFormat/>
    <w:uiPriority w:val="99"/>
    <w:rPr>
      <w:vertAlign w:val="superscript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标题 Char"/>
    <w:basedOn w:val="14"/>
    <w:link w:val="10"/>
    <w:qFormat/>
    <w:uiPriority w:val="0"/>
    <w:rPr>
      <w:sz w:val="32"/>
      <w:szCs w:val="24"/>
    </w:rPr>
  </w:style>
  <w:style w:type="character" w:customStyle="1" w:styleId="20">
    <w:name w:val="批注框文本 Char"/>
    <w:basedOn w:val="14"/>
    <w:link w:val="5"/>
    <w:semiHidden/>
    <w:qFormat/>
    <w:uiPriority w:val="99"/>
    <w:rPr>
      <w:sz w:val="18"/>
      <w:szCs w:val="18"/>
      <w:lang w:eastAsia="en-US"/>
    </w:rPr>
  </w:style>
  <w:style w:type="character" w:customStyle="1" w:styleId="21">
    <w:name w:val="页眉 Char"/>
    <w:basedOn w:val="14"/>
    <w:link w:val="7"/>
    <w:qFormat/>
    <w:uiPriority w:val="99"/>
    <w:rPr>
      <w:sz w:val="18"/>
      <w:szCs w:val="18"/>
      <w:lang w:eastAsia="en-US"/>
    </w:rPr>
  </w:style>
  <w:style w:type="character" w:customStyle="1" w:styleId="22">
    <w:name w:val="页脚 Char"/>
    <w:basedOn w:val="14"/>
    <w:link w:val="6"/>
    <w:qFormat/>
    <w:uiPriority w:val="99"/>
    <w:rPr>
      <w:sz w:val="18"/>
      <w:szCs w:val="18"/>
      <w:lang w:eastAsia="en-US"/>
    </w:rPr>
  </w:style>
  <w:style w:type="character" w:customStyle="1" w:styleId="23">
    <w:name w:val="脚注文本 Char"/>
    <w:basedOn w:val="14"/>
    <w:link w:val="8"/>
    <w:semiHidden/>
    <w:qFormat/>
    <w:uiPriority w:val="99"/>
    <w:rPr>
      <w:sz w:val="18"/>
      <w:szCs w:val="18"/>
      <w:lang w:eastAsia="en-US"/>
    </w:rPr>
  </w:style>
  <w:style w:type="paragraph" w:styleId="24">
    <w:name w:val="No Spacing"/>
    <w:link w:val="2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5">
    <w:name w:val="无间隔 Char"/>
    <w:basedOn w:val="14"/>
    <w:link w:val="24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26">
    <w:name w:val="尾注文本 Char"/>
    <w:basedOn w:val="14"/>
    <w:link w:val="4"/>
    <w:semiHidden/>
    <w:qFormat/>
    <w:uiPriority w:val="99"/>
    <w:rPr>
      <w:sz w:val="24"/>
      <w:szCs w:val="24"/>
      <w:lang w:eastAsia="en-US"/>
    </w:rPr>
  </w:style>
  <w:style w:type="paragraph" w:customStyle="1" w:styleId="27">
    <w:name w:val="Revision"/>
    <w:hidden/>
    <w:semiHidden/>
    <w:qFormat/>
    <w:uiPriority w:val="99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customStyle="1" w:styleId="28">
    <w:name w:val="批注文字 Char"/>
    <w:basedOn w:val="14"/>
    <w:link w:val="3"/>
    <w:semiHidden/>
    <w:qFormat/>
    <w:uiPriority w:val="99"/>
    <w:rPr>
      <w:sz w:val="24"/>
      <w:szCs w:val="24"/>
      <w:lang w:eastAsia="en-US"/>
    </w:rPr>
  </w:style>
  <w:style w:type="character" w:customStyle="1" w:styleId="29">
    <w:name w:val="批注主题 Char"/>
    <w:basedOn w:val="28"/>
    <w:link w:val="11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1FCA9B27D2E43E9B61861A4707884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481513-B9DF-451E-9EF4-0A9A49B4EE60}"/>
      </w:docPartPr>
      <w:docPartBody>
        <w:p w14:paraId="7C77297E">
          <w:pPr>
            <w:pStyle w:val="13"/>
          </w:pPr>
          <w:r>
            <w:rPr>
              <w:rFonts w:asciiTheme="majorHAnsi" w:hAnsiTheme="majorHAnsi"/>
              <w:lang w:val="zh-CN"/>
            </w:rPr>
            <w:t>[键入文字]</w:t>
          </w:r>
        </w:p>
      </w:docPartBody>
    </w:docPart>
    <w:docPart>
      <w:docPartPr>
        <w:name w:val="0FAD2FE0F35248B5A37AA17C36EB1B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5A4D97-F14C-4356-80B7-6D8DDEF60B7F}"/>
      </w:docPartPr>
      <w:docPartBody>
        <w:p w14:paraId="3D6AB4A4">
          <w:pPr>
            <w:pStyle w:val="14"/>
          </w:pPr>
          <w:r>
            <w:rPr>
              <w:lang w:val="zh-CN"/>
            </w:rPr>
            <w:t>[键入文字]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w:rsids>
    <w:rsidRoot w:val="00D20736"/>
    <w:rsid w:val="00097FC4"/>
    <w:rsid w:val="002F072B"/>
    <w:rsid w:val="003E1FFA"/>
    <w:rsid w:val="004A2E86"/>
    <w:rsid w:val="0065335F"/>
    <w:rsid w:val="00AA7AD1"/>
    <w:rsid w:val="00B86C1D"/>
    <w:rsid w:val="00D2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E478FD5B679A4D6D8C9D44CD3C3FA2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855DA489266840939E7B9866214AE51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75829124D2B42EB87C6B5E054CF04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EC5E9A8BDBF4EF686DEDD05C9A38B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C3831B9CFAE14756A81982F8F5DA4E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A9F86AEF4BB245F891CC25387EBD3F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02AD3719C9D44B7848D64DD051C55A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7DC817329434639BD690E8E72520A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685B5575331548DDBB19FDF03F564DA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1FCA9B27D2E43E9B61861A4707884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0FAD2FE0F35248B5A37AA17C36EB1B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89C1FE0-7815-4ED4-A662-6D53C1D5CC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1222</Words>
  <Characters>1258</Characters>
  <Lines>11</Lines>
  <Paragraphs>3</Paragraphs>
  <TotalTime>2</TotalTime>
  <ScaleCrop>false</ScaleCrop>
  <LinksUpToDate>false</LinksUpToDate>
  <CharactersWithSpaces>1300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2015-09-11T10:17:00Z</dcterms:created>
  <dc:creator>罗丽华1</dc:creator>
  <cp:lastModifiedBy>袁嘉瑜</cp:lastModifiedBy>
  <cp:lastPrinted>2015-09-12T02:36:00Z</cp:lastPrinted>
  <dcterms:modified xsi:type="dcterms:W3CDTF">2026-04-20T03:13:55Z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7A78EDB6A1704605999ECC07C63AF403_12</vt:lpwstr>
  </property>
  <property fmtid="{D5CDD505-2E9C-101B-9397-08002B2CF9AE}" pid="4" name="KSOTemplateDocerSaveRecord">
    <vt:lpwstr>eyJoZGlkIjoiZmQwYTg1Zjk5YTM4NzlkNzBiMjk1ZTVlNWY5MGM2MTQiLCJ1c2VySWQiOiI1NzMxNjcxMzkifQ==</vt:lpwstr>
  </property>
</Properties>
</file>