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C1C81">
      <w:pPr>
        <w:spacing w:line="576" w:lineRule="exac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3F9B4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江门市五邑中医院服务类采购项目市场</w:t>
      </w:r>
    </w:p>
    <w:p w14:paraId="52536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调研表</w:t>
      </w:r>
    </w:p>
    <w:p w14:paraId="7674979F">
      <w:pPr>
        <w:spacing w:line="576" w:lineRule="exact"/>
        <w:rPr>
          <w:rFonts w:hint="eastAsia" w:ascii="黑体" w:hAnsi="黑体" w:eastAsia="黑体" w:cs="黑体"/>
          <w:sz w:val="32"/>
          <w:szCs w:val="32"/>
        </w:rPr>
      </w:pPr>
    </w:p>
    <w:p w14:paraId="02A2A770">
      <w:pPr>
        <w:spacing w:line="576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一、基本信息及行业信息：</w:t>
      </w:r>
    </w:p>
    <w:p w14:paraId="3EEF0E56">
      <w:pPr>
        <w:spacing w:line="576" w:lineRule="exact"/>
      </w:pPr>
    </w:p>
    <w:tbl>
      <w:tblPr>
        <w:tblStyle w:val="6"/>
        <w:tblW w:w="907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84"/>
        <w:gridCol w:w="3248"/>
        <w:gridCol w:w="1044"/>
        <w:gridCol w:w="3295"/>
      </w:tblGrid>
      <w:tr w14:paraId="47CD33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1462" w:type="dxa"/>
            <w:noWrap w:val="0"/>
            <w:vAlign w:val="center"/>
          </w:tcPr>
          <w:p w14:paraId="6F9D016C">
            <w:pPr>
              <w:snapToGrid w:val="0"/>
              <w:spacing w:line="576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  <w:t>公司名称</w:t>
            </w:r>
          </w:p>
        </w:tc>
        <w:tc>
          <w:tcPr>
            <w:tcW w:w="7477" w:type="dxa"/>
            <w:gridSpan w:val="3"/>
            <w:noWrap w:val="0"/>
            <w:vAlign w:val="center"/>
          </w:tcPr>
          <w:p w14:paraId="4079E02F">
            <w:pPr>
              <w:snapToGrid w:val="0"/>
              <w:spacing w:line="576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111360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5" w:hRule="atLeast"/>
          <w:jc w:val="center"/>
        </w:trPr>
        <w:tc>
          <w:tcPr>
            <w:tcW w:w="1462" w:type="dxa"/>
            <w:noWrap w:val="0"/>
            <w:vAlign w:val="center"/>
          </w:tcPr>
          <w:p w14:paraId="13CCB355">
            <w:pPr>
              <w:snapToGrid w:val="0"/>
              <w:spacing w:line="576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  <w:t>公司性质</w:t>
            </w:r>
          </w:p>
        </w:tc>
        <w:tc>
          <w:tcPr>
            <w:tcW w:w="7477" w:type="dxa"/>
            <w:gridSpan w:val="3"/>
            <w:noWrap w:val="0"/>
            <w:vAlign w:val="center"/>
          </w:tcPr>
          <w:p w14:paraId="18E0F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firstLine="320" w:firstLineChars="10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□国有企业         □私营企业</w:t>
            </w:r>
          </w:p>
          <w:p w14:paraId="7887F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firstLine="320" w:firstLineChars="10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□股份制企业       □其他：</w:t>
            </w:r>
          </w:p>
        </w:tc>
      </w:tr>
      <w:tr w14:paraId="092BF7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1462" w:type="dxa"/>
            <w:noWrap w:val="0"/>
            <w:vAlign w:val="center"/>
          </w:tcPr>
          <w:p w14:paraId="7AA531F1">
            <w:pPr>
              <w:snapToGrid w:val="0"/>
              <w:spacing w:line="576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  <w:t>联系人</w:t>
            </w:r>
          </w:p>
        </w:tc>
        <w:tc>
          <w:tcPr>
            <w:tcW w:w="3201" w:type="dxa"/>
            <w:noWrap w:val="0"/>
            <w:vAlign w:val="center"/>
          </w:tcPr>
          <w:p w14:paraId="0A0B55FB">
            <w:pPr>
              <w:snapToGrid w:val="0"/>
              <w:spacing w:line="576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29" w:type="dxa"/>
            <w:noWrap w:val="0"/>
            <w:vAlign w:val="center"/>
          </w:tcPr>
          <w:p w14:paraId="688B3512">
            <w:pPr>
              <w:snapToGrid w:val="0"/>
              <w:spacing w:line="576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手机</w:t>
            </w:r>
          </w:p>
        </w:tc>
        <w:tc>
          <w:tcPr>
            <w:tcW w:w="3247" w:type="dxa"/>
            <w:noWrap w:val="0"/>
            <w:vAlign w:val="center"/>
          </w:tcPr>
          <w:p w14:paraId="21EFE927">
            <w:pPr>
              <w:snapToGrid w:val="0"/>
              <w:spacing w:line="576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1E8106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1462" w:type="dxa"/>
            <w:noWrap w:val="0"/>
            <w:vAlign w:val="center"/>
          </w:tcPr>
          <w:p w14:paraId="1D9DC4A4">
            <w:pPr>
              <w:snapToGrid w:val="0"/>
              <w:spacing w:line="576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  <w:t>电话</w:t>
            </w:r>
          </w:p>
        </w:tc>
        <w:tc>
          <w:tcPr>
            <w:tcW w:w="3201" w:type="dxa"/>
            <w:noWrap w:val="0"/>
            <w:vAlign w:val="center"/>
          </w:tcPr>
          <w:p w14:paraId="3782B414">
            <w:pPr>
              <w:snapToGrid w:val="0"/>
              <w:spacing w:line="576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29" w:type="dxa"/>
            <w:noWrap w:val="0"/>
            <w:vAlign w:val="center"/>
          </w:tcPr>
          <w:p w14:paraId="6351601C">
            <w:pPr>
              <w:snapToGrid w:val="0"/>
              <w:spacing w:line="576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邮箱</w:t>
            </w:r>
          </w:p>
        </w:tc>
        <w:tc>
          <w:tcPr>
            <w:tcW w:w="3247" w:type="dxa"/>
            <w:noWrap w:val="0"/>
            <w:vAlign w:val="center"/>
          </w:tcPr>
          <w:p w14:paraId="1D869DDE">
            <w:pPr>
              <w:snapToGrid w:val="0"/>
              <w:spacing w:line="576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585352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1462" w:type="dxa"/>
            <w:noWrap w:val="0"/>
            <w:vAlign w:val="center"/>
          </w:tcPr>
          <w:p w14:paraId="5E509337">
            <w:pPr>
              <w:snapToGrid w:val="0"/>
              <w:spacing w:line="576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  <w:t>企业类型</w:t>
            </w:r>
          </w:p>
        </w:tc>
        <w:tc>
          <w:tcPr>
            <w:tcW w:w="7477" w:type="dxa"/>
            <w:gridSpan w:val="3"/>
            <w:noWrap w:val="0"/>
            <w:vAlign w:val="center"/>
          </w:tcPr>
          <w:p w14:paraId="716C4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firstLine="320" w:firstLineChars="10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□大型  □中型   □小型  □微型</w:t>
            </w:r>
          </w:p>
        </w:tc>
      </w:tr>
      <w:tr w14:paraId="41F4CC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8" w:hRule="atLeast"/>
          <w:jc w:val="center"/>
        </w:trPr>
        <w:tc>
          <w:tcPr>
            <w:tcW w:w="1462" w:type="dxa"/>
            <w:noWrap w:val="0"/>
            <w:vAlign w:val="center"/>
          </w:tcPr>
          <w:p w14:paraId="490C06F9">
            <w:pPr>
              <w:snapToGrid w:val="0"/>
              <w:spacing w:line="576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  <w:t>是否有意向参与本项目投标</w:t>
            </w:r>
          </w:p>
        </w:tc>
        <w:tc>
          <w:tcPr>
            <w:tcW w:w="7477" w:type="dxa"/>
            <w:gridSpan w:val="3"/>
            <w:noWrap w:val="0"/>
            <w:vAlign w:val="center"/>
          </w:tcPr>
          <w:p w14:paraId="16AD0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小标宋简体" w:hAnsi="方正小标宋简体" w:eastAsia="仿宋" w:cs="方正小标宋简体"/>
                <w:sz w:val="44"/>
                <w:szCs w:val="4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项目名称：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江门市五邑中医院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en-US"/>
              </w:rPr>
              <w:t>2026年度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环保（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en-US"/>
              </w:rPr>
              <w:t>污水处理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）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en-US"/>
              </w:rPr>
              <w:t>证管理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服务</w:t>
            </w:r>
          </w:p>
          <w:p w14:paraId="341F9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firstLine="320" w:firstLineChars="10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13503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firstLine="320" w:firstLineChars="10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35FE4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firstLine="320" w:firstLineChars="10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参与意向：□是    □否</w:t>
            </w:r>
          </w:p>
        </w:tc>
      </w:tr>
    </w:tbl>
    <w:p w14:paraId="6247B1C6">
      <w:pPr>
        <w:spacing w:line="576" w:lineRule="exact"/>
      </w:pPr>
    </w:p>
    <w:p w14:paraId="60EC03C6">
      <w:pPr>
        <w:spacing w:line="576" w:lineRule="exact"/>
        <w:sectPr>
          <w:footerReference r:id="rId5" w:type="default"/>
          <w:pgSz w:w="11900" w:h="16850"/>
          <w:pgMar w:top="1432" w:right="1785" w:bottom="1156" w:left="1264" w:header="0" w:footer="754" w:gutter="0"/>
          <w:pgNumType w:fmt="decimal"/>
          <w:cols w:space="720" w:num="1"/>
        </w:sectPr>
      </w:pPr>
    </w:p>
    <w:p w14:paraId="08BD2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二、问卷邀请函</w:t>
      </w:r>
    </w:p>
    <w:p w14:paraId="577B6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致：江门市五邑中医院</w:t>
      </w:r>
    </w:p>
    <w:p w14:paraId="1073D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我公司已认真阅读、充分知悉并了解了贵单位针对本次</w:t>
      </w:r>
      <w:ins w:id="0" w:author="DANDAN" w:date="2025-12-26T13:28:00Z">
        <w:r>
          <w:rPr>
            <w:rFonts w:hint="eastAsia" w:ascii="仿宋" w:hAnsi="仿宋" w:eastAsia="仿宋" w:cs="仿宋"/>
            <w:sz w:val="32"/>
            <w:szCs w:val="32"/>
            <w:lang w:eastAsia="zh-CN"/>
          </w:rPr>
          <w:t>采购</w:t>
        </w:r>
      </w:ins>
      <w:del w:id="1" w:author="DANDAN" w:date="2025-12-26T13:28:00Z">
        <w:r>
          <w:rPr>
            <w:rFonts w:hint="eastAsia" w:ascii="仿宋" w:hAnsi="仿宋" w:eastAsia="仿宋" w:cs="仿宋"/>
            <w:sz w:val="32"/>
            <w:szCs w:val="32"/>
          </w:rPr>
          <w:delText>采 购</w:delText>
        </w:r>
      </w:del>
      <w:r>
        <w:rPr>
          <w:rFonts w:hint="eastAsia" w:ascii="仿宋" w:hAnsi="仿宋" w:eastAsia="仿宋" w:cs="仿宋"/>
          <w:sz w:val="32"/>
          <w:szCs w:val="32"/>
        </w:rPr>
        <w:t>需求调查</w:t>
      </w:r>
      <w:ins w:id="2" w:author="DANDAN" w:date="2025-12-26T13:29:00Z">
        <w:r>
          <w:rPr>
            <w:rFonts w:hint="eastAsia" w:ascii="仿宋" w:hAnsi="仿宋" w:eastAsia="仿宋" w:cs="仿宋"/>
            <w:sz w:val="32"/>
            <w:szCs w:val="32"/>
            <w:lang w:eastAsia="zh-CN"/>
          </w:rPr>
          <w:t>的内容</w:t>
        </w:r>
      </w:ins>
      <w:del w:id="3" w:author="DANDAN" w:date="2025-12-26T13:29:00Z">
        <w:r>
          <w:rPr>
            <w:rFonts w:hint="eastAsia" w:ascii="仿宋" w:hAnsi="仿宋" w:eastAsia="仿宋" w:cs="仿宋"/>
            <w:sz w:val="32"/>
            <w:szCs w:val="32"/>
          </w:rPr>
          <w:delText>内容</w:delText>
        </w:r>
      </w:del>
      <w:r>
        <w:rPr>
          <w:rFonts w:hint="eastAsia" w:ascii="仿宋" w:hAnsi="仿宋" w:eastAsia="仿宋" w:cs="仿宋"/>
          <w:sz w:val="32"/>
          <w:szCs w:val="32"/>
        </w:rPr>
        <w:t>，我方针对本次调查的建议</w:t>
      </w:r>
      <w:ins w:id="4" w:author="DANDAN" w:date="2025-12-26T13:29:00Z">
        <w:r>
          <w:rPr>
            <w:rFonts w:hint="eastAsia" w:ascii="仿宋" w:hAnsi="仿宋" w:eastAsia="仿宋" w:cs="仿宋"/>
            <w:sz w:val="32"/>
            <w:szCs w:val="32"/>
            <w:lang w:eastAsia="zh-CN"/>
          </w:rPr>
          <w:t>或</w:t>
        </w:r>
      </w:ins>
      <w:del w:id="5" w:author="DANDAN" w:date="2025-12-26T13:29:00Z">
        <w:r>
          <w:rPr>
            <w:rFonts w:hint="eastAsia" w:ascii="仿宋" w:hAnsi="仿宋" w:eastAsia="仿宋" w:cs="仿宋"/>
            <w:sz w:val="32"/>
            <w:szCs w:val="32"/>
          </w:rPr>
          <w:delText>或者</w:delText>
        </w:r>
      </w:del>
      <w:r>
        <w:rPr>
          <w:rFonts w:hint="eastAsia" w:ascii="仿宋" w:hAnsi="仿宋" w:eastAsia="仿宋" w:cs="仿宋"/>
          <w:sz w:val="32"/>
          <w:szCs w:val="32"/>
        </w:rPr>
        <w:t>意见都已在本</w:t>
      </w:r>
      <w:del w:id="6" w:author="DANDAN" w:date="2025-12-26T13:29:00Z">
        <w:r>
          <w:rPr>
            <w:rFonts w:hint="eastAsia" w:ascii="仿宋" w:hAnsi="仿宋" w:eastAsia="仿宋" w:cs="仿宋"/>
            <w:sz w:val="32"/>
            <w:szCs w:val="32"/>
          </w:rPr>
          <w:delText xml:space="preserve"> </w:delText>
        </w:r>
      </w:del>
      <w:r>
        <w:rPr>
          <w:rFonts w:hint="eastAsia" w:ascii="仿宋" w:hAnsi="仿宋" w:eastAsia="仿宋" w:cs="仿宋"/>
          <w:sz w:val="32"/>
          <w:szCs w:val="32"/>
        </w:rPr>
        <w:t>记录中进行了反映。</w:t>
      </w:r>
    </w:p>
    <w:p w14:paraId="0CC63C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我方同意贵单位无偿采用我方提交的采购需求调查表</w:t>
      </w:r>
      <w:ins w:id="7" w:author="DANDAN" w:date="2025-12-26T13:29:00Z">
        <w:r>
          <w:rPr>
            <w:rFonts w:hint="eastAsia" w:ascii="仿宋" w:hAnsi="仿宋" w:eastAsia="仿宋" w:cs="仿宋"/>
            <w:sz w:val="32"/>
            <w:szCs w:val="32"/>
            <w:lang w:eastAsia="zh-CN"/>
          </w:rPr>
          <w:t>的全部</w:t>
        </w:r>
      </w:ins>
      <w:del w:id="8" w:author="DANDAN" w:date="2025-12-26T13:29:00Z">
        <w:r>
          <w:rPr>
            <w:rFonts w:hint="eastAsia" w:ascii="仿宋" w:hAnsi="仿宋" w:eastAsia="仿宋" w:cs="仿宋"/>
            <w:sz w:val="32"/>
            <w:szCs w:val="32"/>
          </w:rPr>
          <w:delText xml:space="preserve">全部  </w:delText>
        </w:r>
      </w:del>
      <w:r>
        <w:rPr>
          <w:rFonts w:hint="eastAsia" w:ascii="仿宋" w:hAnsi="仿宋" w:eastAsia="仿宋" w:cs="仿宋"/>
          <w:sz w:val="32"/>
          <w:szCs w:val="32"/>
        </w:rPr>
        <w:t>或部分内容</w:t>
      </w:r>
      <w:ins w:id="9" w:author="DANDAN" w:date="2025-12-26T13:30:00Z">
        <w:r>
          <w:rPr>
            <w:rFonts w:hint="eastAsia" w:ascii="仿宋" w:hAnsi="仿宋" w:eastAsia="仿宋" w:cs="仿宋"/>
            <w:sz w:val="32"/>
            <w:szCs w:val="32"/>
            <w:lang w:eastAsia="zh-CN"/>
          </w:rPr>
          <w:t>，作为</w:t>
        </w:r>
      </w:ins>
      <w:del w:id="10" w:author="DANDAN" w:date="2025-12-26T13:30:00Z">
        <w:r>
          <w:rPr>
            <w:rFonts w:hint="eastAsia" w:ascii="仿宋" w:hAnsi="仿宋" w:eastAsia="仿宋" w:cs="仿宋"/>
            <w:sz w:val="32"/>
            <w:szCs w:val="32"/>
          </w:rPr>
          <w:delText>作为</w:delText>
        </w:r>
      </w:del>
      <w:r>
        <w:rPr>
          <w:rFonts w:hint="eastAsia" w:ascii="仿宋" w:hAnsi="仿宋" w:eastAsia="仿宋" w:cs="仿宋"/>
          <w:sz w:val="32"/>
          <w:szCs w:val="32"/>
        </w:rPr>
        <w:t>贵单位采购需求的内容，</w:t>
      </w:r>
      <w:ins w:id="11" w:author="DANDAN" w:date="2025-12-26T13:29:00Z">
        <w:r>
          <w:rPr>
            <w:rFonts w:hint="eastAsia" w:ascii="仿宋" w:hAnsi="仿宋" w:eastAsia="仿宋" w:cs="仿宋"/>
            <w:sz w:val="32"/>
            <w:szCs w:val="32"/>
            <w:lang w:eastAsia="zh-CN"/>
          </w:rPr>
          <w:t>且</w:t>
        </w:r>
      </w:ins>
      <w:del w:id="12" w:author="DANDAN" w:date="2025-12-26T13:29:00Z">
        <w:r>
          <w:rPr>
            <w:rFonts w:hint="eastAsia" w:ascii="仿宋" w:hAnsi="仿宋" w:eastAsia="仿宋" w:cs="仿宋"/>
            <w:sz w:val="32"/>
            <w:szCs w:val="32"/>
          </w:rPr>
          <w:delText>并</w:delText>
        </w:r>
      </w:del>
      <w:ins w:id="13" w:author="DANDAN" w:date="2025-12-26T13:29:00Z">
        <w:r>
          <w:rPr>
            <w:rFonts w:hint="eastAsia" w:ascii="仿宋" w:hAnsi="仿宋" w:eastAsia="仿宋" w:cs="仿宋"/>
            <w:sz w:val="32"/>
            <w:szCs w:val="32"/>
            <w:lang w:eastAsia="zh-CN"/>
          </w:rPr>
          <w:t>贵单位无需</w:t>
        </w:r>
      </w:ins>
      <w:del w:id="14" w:author="DANDAN" w:date="2025-12-26T13:29:00Z">
        <w:r>
          <w:rPr>
            <w:rFonts w:hint="eastAsia" w:ascii="仿宋" w:hAnsi="仿宋" w:eastAsia="仿宋" w:cs="仿宋"/>
            <w:sz w:val="32"/>
            <w:szCs w:val="32"/>
          </w:rPr>
          <w:delText>无需</w:delText>
        </w:r>
      </w:del>
      <w:r>
        <w:rPr>
          <w:rFonts w:hint="eastAsia" w:ascii="仿宋" w:hAnsi="仿宋" w:eastAsia="仿宋" w:cs="仿宋"/>
          <w:sz w:val="32"/>
          <w:szCs w:val="32"/>
        </w:rPr>
        <w:t>承担任何责任。</w:t>
      </w:r>
    </w:p>
    <w:p w14:paraId="77BFD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本公司将严格遵守上述事项，并对其真实性负责。</w:t>
      </w:r>
    </w:p>
    <w:p w14:paraId="2C08FDE3">
      <w:pPr>
        <w:spacing w:line="576" w:lineRule="exact"/>
      </w:pPr>
    </w:p>
    <w:p w14:paraId="46F23812">
      <w:pPr>
        <w:spacing w:line="576" w:lineRule="exact"/>
      </w:pPr>
    </w:p>
    <w:p w14:paraId="452B75AF">
      <w:pPr>
        <w:spacing w:line="576" w:lineRule="exact"/>
      </w:pPr>
    </w:p>
    <w:p w14:paraId="30D58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2677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A527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单位名称（盖公章）：__________</w:t>
      </w:r>
    </w:p>
    <w:p w14:paraId="12113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176" w:firstLineChars="13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日期：______年____月____日</w:t>
      </w:r>
    </w:p>
    <w:p w14:paraId="28DDE2C7">
      <w:pPr>
        <w:spacing w:line="576" w:lineRule="exact"/>
      </w:pPr>
    </w:p>
    <w:p w14:paraId="74C97193">
      <w:pPr>
        <w:spacing w:line="576" w:lineRule="exact"/>
      </w:pPr>
    </w:p>
    <w:p w14:paraId="4B064ACE">
      <w:pPr>
        <w:spacing w:line="576" w:lineRule="exact"/>
      </w:pPr>
    </w:p>
    <w:p w14:paraId="74B07D09">
      <w:pPr>
        <w:spacing w:line="576" w:lineRule="exact"/>
      </w:pPr>
    </w:p>
    <w:p w14:paraId="550C58AE">
      <w:pPr>
        <w:spacing w:line="576" w:lineRule="exact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</w:t>
      </w:r>
    </w:p>
    <w:p w14:paraId="54B85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17B64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48EDE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both"/>
        <w:textAlignment w:val="auto"/>
        <w:rPr>
          <w:del w:id="15" w:author="DANDAN" w:date="2025-12-26T16:28:00Z"/>
          <w:rFonts w:hint="eastAsia" w:ascii="黑体" w:hAnsi="黑体" w:eastAsia="黑体" w:cs="黑体"/>
          <w:sz w:val="32"/>
          <w:szCs w:val="32"/>
        </w:rPr>
      </w:pPr>
    </w:p>
    <w:p w14:paraId="279A1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both"/>
        <w:textAlignment w:val="auto"/>
        <w:rPr>
          <w:del w:id="16" w:author="DANDAN" w:date="2025-12-26T13:26:00Z"/>
          <w:rFonts w:hint="eastAsia" w:ascii="黑体" w:hAnsi="黑体" w:eastAsia="黑体" w:cs="黑体"/>
          <w:sz w:val="32"/>
          <w:szCs w:val="32"/>
        </w:rPr>
      </w:pPr>
    </w:p>
    <w:p w14:paraId="5F61B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both"/>
        <w:textAlignment w:val="auto"/>
        <w:rPr>
          <w:del w:id="17" w:author="DANDAN" w:date="2025-12-26T13:26:00Z"/>
          <w:rFonts w:hint="eastAsia" w:ascii="黑体" w:hAnsi="黑体" w:eastAsia="黑体" w:cs="黑体"/>
          <w:sz w:val="32"/>
          <w:szCs w:val="32"/>
        </w:rPr>
      </w:pPr>
    </w:p>
    <w:p w14:paraId="03895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both"/>
        <w:textAlignment w:val="auto"/>
        <w:rPr>
          <w:del w:id="18" w:author="DANDAN" w:date="2025-12-26T13:26:00Z"/>
          <w:rFonts w:hint="eastAsia" w:ascii="黑体" w:hAnsi="黑体" w:eastAsia="黑体" w:cs="黑体"/>
          <w:sz w:val="32"/>
          <w:szCs w:val="32"/>
        </w:rPr>
      </w:pPr>
    </w:p>
    <w:p w14:paraId="08A23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both"/>
        <w:textAlignment w:val="auto"/>
        <w:rPr>
          <w:del w:id="19" w:author="DANDAN" w:date="2025-12-26T13:26:00Z"/>
          <w:rFonts w:hint="eastAsia" w:ascii="黑体" w:hAnsi="黑体" w:eastAsia="黑体" w:cs="黑体"/>
          <w:sz w:val="32"/>
          <w:szCs w:val="32"/>
        </w:rPr>
      </w:pPr>
    </w:p>
    <w:p w14:paraId="2DE10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both"/>
        <w:textAlignment w:val="auto"/>
        <w:rPr>
          <w:del w:id="20" w:author="DANDAN" w:date="2025-12-26T13:26:00Z"/>
          <w:rFonts w:hint="eastAsia" w:ascii="黑体" w:hAnsi="黑体" w:eastAsia="黑体" w:cs="黑体"/>
          <w:sz w:val="32"/>
          <w:szCs w:val="32"/>
        </w:rPr>
      </w:pPr>
    </w:p>
    <w:p w14:paraId="60B35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both"/>
        <w:textAlignment w:val="auto"/>
        <w:rPr>
          <w:del w:id="21" w:author="DANDAN" w:date="2025-12-26T13:26:00Z"/>
          <w:rFonts w:hint="eastAsia" w:ascii="黑体" w:hAnsi="黑体" w:eastAsia="黑体" w:cs="黑体"/>
          <w:sz w:val="32"/>
          <w:szCs w:val="32"/>
        </w:rPr>
      </w:pPr>
    </w:p>
    <w:p w14:paraId="783CD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三、调查内容</w:t>
      </w:r>
    </w:p>
    <w:p w14:paraId="16563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相关行业发展</w:t>
      </w:r>
    </w:p>
    <w:p w14:paraId="2DB1B2DE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1.请简述医疗污水处理证管理行业的服务模式、技术水平、行业现状及发展趋势</w:t>
      </w:r>
      <w:ins w:id="22" w:author="DANDAN" w:date="2025-12-26T13:29:00Z">
        <w:r>
          <w:rPr>
            <w:rFonts w:hint="eastAsia" w:ascii="仿宋" w:hAnsi="仿宋" w:eastAsia="仿宋" w:cs="仿宋"/>
            <w:sz w:val="32"/>
            <w:szCs w:val="32"/>
            <w:lang w:eastAsia="zh-CN"/>
          </w:rPr>
          <w:t>。</w:t>
        </w:r>
      </w:ins>
      <w:del w:id="23" w:author="DANDAN" w:date="2025-12-26T13:29:00Z">
        <w:r>
          <w:rPr>
            <w:rFonts w:hint="eastAsia" w:ascii="仿宋" w:hAnsi="仿宋" w:eastAsia="仿宋" w:cs="仿宋"/>
            <w:sz w:val="32"/>
            <w:szCs w:val="32"/>
          </w:rPr>
          <w:delText>：</w:delText>
        </w:r>
      </w:del>
    </w:p>
    <w:p w14:paraId="531A0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2.可能涉及的企业资质、产品资质、人员资质</w:t>
      </w:r>
      <w:ins w:id="24" w:author="DANDAN" w:date="2025-12-26T13:29:00Z">
        <w:r>
          <w:rPr>
            <w:rFonts w:hint="eastAsia" w:ascii="仿宋" w:hAnsi="仿宋" w:eastAsia="仿宋" w:cs="仿宋"/>
            <w:sz w:val="32"/>
            <w:szCs w:val="32"/>
            <w:lang w:eastAsia="zh-CN"/>
          </w:rPr>
          <w:t>。</w:t>
        </w:r>
      </w:ins>
      <w:del w:id="25" w:author="DANDAN" w:date="2025-12-26T13:29:00Z">
        <w:r>
          <w:rPr>
            <w:rFonts w:hint="eastAsia" w:ascii="仿宋" w:hAnsi="仿宋" w:eastAsia="仿宋" w:cs="仿宋"/>
            <w:sz w:val="32"/>
            <w:szCs w:val="32"/>
          </w:rPr>
          <w:delText>：</w:delText>
        </w:r>
      </w:del>
    </w:p>
    <w:p w14:paraId="13E81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3.涉及的相关标准和规范</w:t>
      </w:r>
      <w:ins w:id="26" w:author="DANDAN" w:date="2025-12-26T13:29:00Z">
        <w:r>
          <w:rPr>
            <w:rFonts w:hint="eastAsia" w:ascii="仿宋" w:hAnsi="仿宋" w:eastAsia="仿宋" w:cs="仿宋"/>
            <w:sz w:val="32"/>
            <w:szCs w:val="32"/>
            <w:lang w:eastAsia="zh-CN"/>
          </w:rPr>
          <w:t>。</w:t>
        </w:r>
      </w:ins>
      <w:del w:id="27" w:author="DANDAN" w:date="2025-12-26T13:29:00Z">
        <w:r>
          <w:rPr>
            <w:rFonts w:hint="eastAsia" w:ascii="仿宋" w:hAnsi="仿宋" w:eastAsia="仿宋" w:cs="仿宋"/>
            <w:sz w:val="32"/>
            <w:szCs w:val="32"/>
          </w:rPr>
          <w:delText>：</w:delText>
        </w:r>
      </w:del>
    </w:p>
    <w:p w14:paraId="193747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市场供给</w:t>
      </w:r>
    </w:p>
    <w:p w14:paraId="3FDF5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请说明医疗污水处理证管理服务市场的竞争程度（如区域内主要服务商数量、竞争焦点等）</w:t>
      </w:r>
      <w:ins w:id="28" w:author="DANDAN" w:date="2025-12-26T13:29:00Z">
        <w:r>
          <w:rPr>
            <w:rFonts w:hint="eastAsia" w:ascii="仿宋" w:hAnsi="仿宋" w:eastAsia="仿宋" w:cs="仿宋"/>
            <w:b w:val="0"/>
            <w:bCs w:val="0"/>
            <w:sz w:val="32"/>
            <w:szCs w:val="32"/>
            <w:lang w:val="en-US" w:eastAsia="zh-CN"/>
          </w:rPr>
          <w:t>。</w:t>
        </w:r>
      </w:ins>
      <w:del w:id="29" w:author="DANDAN" w:date="2025-12-26T13:29:00Z">
        <w:r>
          <w:rPr>
            <w:rFonts w:hint="eastAsia" w:ascii="仿宋" w:hAnsi="仿宋" w:eastAsia="仿宋" w:cs="仿宋"/>
            <w:b w:val="0"/>
            <w:bCs w:val="0"/>
            <w:sz w:val="32"/>
            <w:szCs w:val="32"/>
            <w:lang w:val="en-US" w:eastAsia="zh-CN"/>
          </w:rPr>
          <w:delText>：</w:delText>
        </w:r>
      </w:del>
    </w:p>
    <w:p w14:paraId="10B2C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71DB4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b w:val="0"/>
          <w:bCs w:val="0"/>
          <w:sz w:val="32"/>
          <w:szCs w:val="32"/>
        </w:rPr>
      </w:pPr>
    </w:p>
    <w:p w14:paraId="70AB3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2.请说明本单位的履约能力（如服务团队配置、设备配备）及售后服务保障措施</w:t>
      </w:r>
      <w:ins w:id="30" w:author="DANDAN" w:date="2025-12-26T13:29:00Z">
        <w:r>
          <w:rPr>
            <w:rFonts w:hint="eastAsia" w:ascii="仿宋" w:hAnsi="仿宋" w:eastAsia="仿宋" w:cs="仿宋"/>
            <w:b w:val="0"/>
            <w:bCs w:val="0"/>
            <w:sz w:val="32"/>
            <w:szCs w:val="32"/>
            <w:lang w:val="en-US" w:eastAsia="zh-CN"/>
          </w:rPr>
          <w:t>。</w:t>
        </w:r>
      </w:ins>
      <w:del w:id="31" w:author="DANDAN" w:date="2025-12-26T13:29:00Z">
        <w:r>
          <w:rPr>
            <w:rFonts w:hint="eastAsia" w:ascii="仿宋" w:hAnsi="仿宋" w:eastAsia="仿宋" w:cs="仿宋"/>
            <w:b w:val="0"/>
            <w:bCs w:val="0"/>
            <w:sz w:val="32"/>
            <w:szCs w:val="32"/>
            <w:lang w:val="en-US" w:eastAsia="zh-CN"/>
          </w:rPr>
          <w:delText>：</w:delText>
        </w:r>
      </w:del>
    </w:p>
    <w:p w14:paraId="35D743A2">
      <w:pPr>
        <w:spacing w:line="576" w:lineRule="exact"/>
      </w:pPr>
    </w:p>
    <w:p w14:paraId="4A482B57">
      <w:pPr>
        <w:spacing w:line="576" w:lineRule="exact"/>
      </w:pPr>
    </w:p>
    <w:p w14:paraId="37CDEEB7">
      <w:pPr>
        <w:spacing w:line="576" w:lineRule="exact"/>
      </w:pPr>
    </w:p>
    <w:p w14:paraId="04E07964">
      <w:pPr>
        <w:spacing w:line="576" w:lineRule="exact"/>
      </w:pPr>
    </w:p>
    <w:p w14:paraId="7831A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3.潜在供应商的履约能力、售后服务能力</w:t>
      </w:r>
      <w:ins w:id="32" w:author="DANDAN" w:date="2025-12-26T13:29:00Z">
        <w:r>
          <w:rPr>
            <w:rFonts w:hint="eastAsia" w:ascii="仿宋" w:hAnsi="仿宋" w:eastAsia="仿宋" w:cs="仿宋"/>
            <w:b w:val="0"/>
            <w:bCs w:val="0"/>
            <w:sz w:val="32"/>
            <w:szCs w:val="32"/>
            <w:lang w:val="en-US" w:eastAsia="zh-CN"/>
          </w:rPr>
          <w:t>。</w:t>
        </w:r>
      </w:ins>
      <w:del w:id="33" w:author="DANDAN" w:date="2025-12-26T13:29:00Z">
        <w:r>
          <w:rPr>
            <w:rFonts w:hint="eastAsia" w:ascii="仿宋" w:hAnsi="仿宋" w:eastAsia="仿宋" w:cs="仿宋"/>
            <w:b w:val="0"/>
            <w:bCs w:val="0"/>
            <w:sz w:val="32"/>
            <w:szCs w:val="32"/>
            <w:lang w:val="en-US" w:eastAsia="zh-CN"/>
          </w:rPr>
          <w:delText>：</w:delText>
        </w:r>
      </w:del>
    </w:p>
    <w:p w14:paraId="694B7B35">
      <w:pPr>
        <w:spacing w:line="576" w:lineRule="exact"/>
        <w:rPr>
          <w:del w:id="34" w:author="DANDAN" w:date="2025-12-26T13:24:00Z"/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sectPr>
          <w:pgSz w:w="11906" w:h="16838"/>
          <w:pgMar w:top="1587" w:right="1588" w:bottom="1587" w:left="1588" w:header="851" w:footer="992" w:gutter="0"/>
          <w:pgNumType w:fmt="decimal"/>
          <w:cols w:space="720" w:num="1"/>
          <w:docGrid w:type="lines" w:linePitch="312" w:charSpace="0"/>
        </w:sectPr>
      </w:pPr>
    </w:p>
    <w:p w14:paraId="09FD7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del w:id="35" w:author="DANDAN" w:date="2025-12-26T13:24:00Z"/>
          <w:rFonts w:hint="eastAsia" w:ascii="楷体" w:hAnsi="楷体" w:eastAsia="楷体" w:cs="楷体"/>
          <w:b/>
          <w:bCs/>
          <w:sz w:val="32"/>
          <w:szCs w:val="32"/>
        </w:rPr>
      </w:pPr>
      <w:del w:id="36" w:author="DANDAN" w:date="2025-12-26T13:24:00Z">
        <w:r>
          <w:rPr>
            <w:rFonts w:hint="eastAsia" w:ascii="楷体" w:hAnsi="楷体" w:eastAsia="楷体" w:cs="楷体"/>
            <w:b/>
            <w:bCs/>
            <w:sz w:val="32"/>
            <w:szCs w:val="32"/>
            <w:lang w:eastAsia="zh-CN"/>
          </w:rPr>
          <w:delText>（三）</w:delText>
        </w:r>
      </w:del>
      <w:del w:id="37" w:author="DANDAN" w:date="2025-12-26T13:24:00Z">
        <w:r>
          <w:rPr>
            <w:rFonts w:hint="eastAsia" w:ascii="楷体" w:hAnsi="楷体" w:eastAsia="楷体" w:cs="楷体"/>
            <w:b/>
            <w:bCs/>
            <w:sz w:val="32"/>
            <w:szCs w:val="32"/>
          </w:rPr>
          <w:delText>同类采购项目历史成交信息</w:delText>
        </w:r>
      </w:del>
      <w:del w:id="38" w:author="DANDAN" w:date="2025-12-26T13:24:00Z">
        <w:r>
          <w:rPr>
            <w:rFonts w:hint="eastAsia" w:ascii="楷体" w:hAnsi="楷体" w:eastAsia="楷体" w:cs="楷体"/>
            <w:b/>
            <w:bCs/>
            <w:sz w:val="32"/>
            <w:szCs w:val="32"/>
            <w:lang w:eastAsia="zh-CN"/>
          </w:rPr>
          <w:delText>（</w:delText>
        </w:r>
      </w:del>
      <w:del w:id="39" w:author="DANDAN" w:date="2025-12-26T13:24:00Z">
        <w:r>
          <w:rPr>
            <w:rFonts w:hint="eastAsia" w:ascii="楷体" w:hAnsi="楷体" w:eastAsia="楷体" w:cs="楷体"/>
            <w:b/>
            <w:bCs/>
            <w:sz w:val="32"/>
            <w:szCs w:val="32"/>
          </w:rPr>
          <w:delText>可自行添加表格行数</w:delText>
        </w:r>
      </w:del>
      <w:del w:id="40" w:author="DANDAN" w:date="2025-12-26T13:24:00Z">
        <w:r>
          <w:rPr>
            <w:rFonts w:hint="eastAsia" w:ascii="楷体" w:hAnsi="楷体" w:eastAsia="楷体" w:cs="楷体"/>
            <w:b/>
            <w:bCs/>
            <w:sz w:val="32"/>
            <w:szCs w:val="32"/>
            <w:lang w:eastAsia="zh-CN"/>
          </w:rPr>
          <w:delText>）</w:delText>
        </w:r>
      </w:del>
    </w:p>
    <w:tbl>
      <w:tblPr>
        <w:tblStyle w:val="6"/>
        <w:tblW w:w="945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9"/>
        <w:gridCol w:w="1181"/>
        <w:gridCol w:w="1572"/>
        <w:gridCol w:w="1574"/>
        <w:gridCol w:w="1183"/>
        <w:gridCol w:w="1183"/>
        <w:gridCol w:w="1183"/>
        <w:gridCol w:w="792"/>
      </w:tblGrid>
      <w:tr w14:paraId="2FA0E2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  <w:tblHeader/>
          <w:jc w:val="center"/>
          <w:del w:id="41" w:author="DANDAN" w:date="2025-12-26T13:24:00Z"/>
        </w:trPr>
        <w:tc>
          <w:tcPr>
            <w:tcW w:w="789" w:type="dxa"/>
            <w:noWrap w:val="0"/>
            <w:vAlign w:val="center"/>
          </w:tcPr>
          <w:p w14:paraId="2D5F06DA">
            <w:pPr>
              <w:snapToGrid w:val="0"/>
              <w:spacing w:line="576" w:lineRule="exact"/>
              <w:ind w:left="0" w:leftChars="0" w:right="0" w:rightChars="0" w:firstLine="0" w:firstLineChars="0"/>
              <w:jc w:val="center"/>
              <w:rPr>
                <w:del w:id="42" w:author="DANDAN" w:date="2025-12-26T13:24:00Z"/>
                <w:rFonts w:hint="eastAsia" w:ascii="仿宋" w:hAnsi="仿宋" w:eastAsia="仿宋" w:cs="仿宋"/>
                <w:b/>
                <w:sz w:val="32"/>
                <w:szCs w:val="32"/>
              </w:rPr>
            </w:pPr>
            <w:del w:id="43" w:author="DANDAN" w:date="2025-12-26T13:24:00Z">
              <w:r>
                <w:rPr>
                  <w:rFonts w:hint="eastAsia" w:ascii="仿宋" w:hAnsi="仿宋" w:eastAsia="仿宋" w:cs="仿宋"/>
                  <w:b/>
                  <w:sz w:val="32"/>
                  <w:szCs w:val="32"/>
                </w:rPr>
                <w:delText>序号</w:delText>
              </w:r>
            </w:del>
          </w:p>
        </w:tc>
        <w:tc>
          <w:tcPr>
            <w:tcW w:w="1181" w:type="dxa"/>
            <w:noWrap w:val="0"/>
            <w:vAlign w:val="center"/>
          </w:tcPr>
          <w:p w14:paraId="495494E9">
            <w:pPr>
              <w:snapToGrid w:val="0"/>
              <w:spacing w:line="576" w:lineRule="exact"/>
              <w:ind w:left="0" w:leftChars="0" w:right="0" w:rightChars="0" w:firstLine="0" w:firstLineChars="0"/>
              <w:jc w:val="center"/>
              <w:rPr>
                <w:del w:id="44" w:author="DANDAN" w:date="2025-12-26T13:24:00Z"/>
                <w:rFonts w:hint="eastAsia" w:ascii="仿宋" w:hAnsi="仿宋" w:eastAsia="仿宋" w:cs="仿宋"/>
                <w:b/>
                <w:sz w:val="32"/>
                <w:szCs w:val="32"/>
              </w:rPr>
            </w:pPr>
            <w:del w:id="45" w:author="DANDAN" w:date="2025-12-26T13:24:00Z">
              <w:r>
                <w:rPr>
                  <w:rFonts w:hint="eastAsia" w:ascii="仿宋" w:hAnsi="仿宋" w:eastAsia="仿宋" w:cs="仿宋"/>
                  <w:b/>
                  <w:sz w:val="32"/>
                  <w:szCs w:val="32"/>
                </w:rPr>
                <w:delText>采购人</w:delText>
              </w:r>
            </w:del>
          </w:p>
        </w:tc>
        <w:tc>
          <w:tcPr>
            <w:tcW w:w="1572" w:type="dxa"/>
            <w:noWrap w:val="0"/>
            <w:vAlign w:val="center"/>
          </w:tcPr>
          <w:p w14:paraId="4C1FF198">
            <w:pPr>
              <w:snapToGrid w:val="0"/>
              <w:spacing w:line="576" w:lineRule="exact"/>
              <w:ind w:left="0" w:leftChars="0" w:right="0" w:rightChars="0" w:firstLine="0" w:firstLineChars="0"/>
              <w:jc w:val="center"/>
              <w:rPr>
                <w:del w:id="46" w:author="DANDAN" w:date="2025-12-26T13:24:00Z"/>
                <w:rFonts w:hint="eastAsia" w:ascii="仿宋" w:hAnsi="仿宋" w:eastAsia="仿宋" w:cs="仿宋"/>
                <w:b/>
                <w:sz w:val="32"/>
                <w:szCs w:val="32"/>
              </w:rPr>
            </w:pPr>
            <w:del w:id="47" w:author="DANDAN" w:date="2025-12-26T13:24:00Z">
              <w:r>
                <w:rPr>
                  <w:rFonts w:hint="eastAsia" w:ascii="仿宋" w:hAnsi="仿宋" w:eastAsia="仿宋" w:cs="仿宋"/>
                  <w:b/>
                  <w:sz w:val="32"/>
                  <w:szCs w:val="32"/>
                </w:rPr>
                <w:delText>项目名称</w:delText>
              </w:r>
            </w:del>
          </w:p>
        </w:tc>
        <w:tc>
          <w:tcPr>
            <w:tcW w:w="1574" w:type="dxa"/>
            <w:noWrap w:val="0"/>
            <w:vAlign w:val="center"/>
          </w:tcPr>
          <w:p w14:paraId="692EB34D">
            <w:pPr>
              <w:snapToGrid w:val="0"/>
              <w:spacing w:line="576" w:lineRule="exact"/>
              <w:ind w:left="0" w:leftChars="0" w:right="0" w:rightChars="0" w:firstLine="0" w:firstLineChars="0"/>
              <w:jc w:val="center"/>
              <w:rPr>
                <w:del w:id="48" w:author="DANDAN" w:date="2025-12-26T13:24:00Z"/>
                <w:rFonts w:hint="eastAsia" w:ascii="仿宋" w:hAnsi="仿宋" w:eastAsia="仿宋" w:cs="仿宋"/>
                <w:b/>
                <w:sz w:val="32"/>
                <w:szCs w:val="32"/>
              </w:rPr>
            </w:pPr>
            <w:del w:id="49" w:author="DANDAN" w:date="2025-12-26T13:24:00Z">
              <w:r>
                <w:rPr>
                  <w:rFonts w:hint="eastAsia" w:ascii="仿宋" w:hAnsi="仿宋" w:eastAsia="仿宋" w:cs="仿宋"/>
                  <w:b/>
                  <w:sz w:val="32"/>
                  <w:szCs w:val="32"/>
                </w:rPr>
                <w:delText>项目预算</w:delText>
              </w:r>
            </w:del>
          </w:p>
        </w:tc>
        <w:tc>
          <w:tcPr>
            <w:tcW w:w="1183" w:type="dxa"/>
            <w:noWrap w:val="0"/>
            <w:vAlign w:val="center"/>
          </w:tcPr>
          <w:p w14:paraId="74CB0BBA">
            <w:pPr>
              <w:snapToGrid w:val="0"/>
              <w:spacing w:line="576" w:lineRule="exact"/>
              <w:ind w:left="0" w:leftChars="0" w:right="0" w:rightChars="0" w:firstLine="0" w:firstLineChars="0"/>
              <w:jc w:val="center"/>
              <w:rPr>
                <w:del w:id="50" w:author="DANDAN" w:date="2025-12-26T13:24:00Z"/>
                <w:rFonts w:hint="eastAsia" w:ascii="仿宋" w:hAnsi="仿宋" w:eastAsia="仿宋" w:cs="仿宋"/>
                <w:b/>
                <w:sz w:val="32"/>
                <w:szCs w:val="32"/>
              </w:rPr>
            </w:pPr>
            <w:del w:id="51" w:author="DANDAN" w:date="2025-12-26T13:24:00Z">
              <w:r>
                <w:rPr>
                  <w:rFonts w:hint="eastAsia" w:ascii="仿宋" w:hAnsi="仿宋" w:eastAsia="仿宋" w:cs="仿宋"/>
                  <w:b/>
                  <w:sz w:val="32"/>
                  <w:szCs w:val="32"/>
                </w:rPr>
                <w:delText>中标人</w:delText>
              </w:r>
            </w:del>
          </w:p>
        </w:tc>
        <w:tc>
          <w:tcPr>
            <w:tcW w:w="1183" w:type="dxa"/>
            <w:noWrap w:val="0"/>
            <w:vAlign w:val="center"/>
          </w:tcPr>
          <w:p w14:paraId="06337EEB">
            <w:pPr>
              <w:snapToGrid w:val="0"/>
              <w:spacing w:line="576" w:lineRule="exact"/>
              <w:ind w:left="0" w:leftChars="0" w:right="0" w:rightChars="0" w:firstLine="0" w:firstLineChars="0"/>
              <w:jc w:val="center"/>
              <w:rPr>
                <w:del w:id="52" w:author="DANDAN" w:date="2025-12-26T13:24:00Z"/>
                <w:rFonts w:hint="eastAsia" w:ascii="仿宋" w:hAnsi="仿宋" w:eastAsia="仿宋" w:cs="仿宋"/>
                <w:b/>
                <w:sz w:val="32"/>
                <w:szCs w:val="32"/>
              </w:rPr>
            </w:pPr>
            <w:del w:id="53" w:author="DANDAN" w:date="2025-12-26T13:24:00Z">
              <w:r>
                <w:rPr>
                  <w:rFonts w:hint="eastAsia" w:ascii="仿宋" w:hAnsi="仿宋" w:eastAsia="仿宋" w:cs="仿宋"/>
                  <w:b/>
                  <w:sz w:val="32"/>
                  <w:szCs w:val="32"/>
                </w:rPr>
                <w:delText>中标价</w:delText>
              </w:r>
            </w:del>
          </w:p>
        </w:tc>
        <w:tc>
          <w:tcPr>
            <w:tcW w:w="1183" w:type="dxa"/>
            <w:noWrap w:val="0"/>
            <w:vAlign w:val="center"/>
          </w:tcPr>
          <w:p w14:paraId="12032CBE">
            <w:pPr>
              <w:snapToGrid w:val="0"/>
              <w:spacing w:line="576" w:lineRule="exact"/>
              <w:ind w:left="0" w:leftChars="0" w:right="0" w:rightChars="0" w:firstLine="0" w:firstLineChars="0"/>
              <w:jc w:val="center"/>
              <w:rPr>
                <w:del w:id="54" w:author="DANDAN" w:date="2025-12-26T13:24:00Z"/>
                <w:rFonts w:hint="eastAsia" w:ascii="仿宋" w:hAnsi="仿宋" w:eastAsia="仿宋" w:cs="仿宋"/>
                <w:b/>
                <w:sz w:val="32"/>
                <w:szCs w:val="32"/>
              </w:rPr>
            </w:pPr>
            <w:del w:id="55" w:author="DANDAN" w:date="2025-12-26T13:24:00Z">
              <w:r>
                <w:rPr>
                  <w:rFonts w:hint="eastAsia" w:ascii="仿宋" w:hAnsi="仿宋" w:eastAsia="仿宋" w:cs="仿宋"/>
                  <w:b/>
                  <w:sz w:val="32"/>
                  <w:szCs w:val="32"/>
                </w:rPr>
                <w:delText>合同期</w:delText>
              </w:r>
            </w:del>
          </w:p>
        </w:tc>
        <w:tc>
          <w:tcPr>
            <w:tcW w:w="792" w:type="dxa"/>
            <w:noWrap w:val="0"/>
            <w:vAlign w:val="center"/>
          </w:tcPr>
          <w:p w14:paraId="583E9F7F">
            <w:pPr>
              <w:snapToGrid w:val="0"/>
              <w:spacing w:line="576" w:lineRule="exact"/>
              <w:ind w:left="0" w:leftChars="0" w:right="0" w:rightChars="0" w:firstLine="0" w:firstLineChars="0"/>
              <w:jc w:val="center"/>
              <w:rPr>
                <w:del w:id="56" w:author="DANDAN" w:date="2025-12-26T13:24:00Z"/>
                <w:rFonts w:hint="eastAsia" w:ascii="仿宋" w:hAnsi="仿宋" w:eastAsia="仿宋" w:cs="仿宋"/>
                <w:b/>
                <w:sz w:val="32"/>
                <w:szCs w:val="32"/>
              </w:rPr>
            </w:pPr>
            <w:del w:id="57" w:author="DANDAN" w:date="2025-12-26T13:24:00Z">
              <w:r>
                <w:rPr>
                  <w:rFonts w:hint="eastAsia" w:ascii="仿宋" w:hAnsi="仿宋" w:eastAsia="仿宋" w:cs="仿宋"/>
                  <w:b/>
                  <w:sz w:val="32"/>
                  <w:szCs w:val="32"/>
                </w:rPr>
                <w:delText>备注</w:delText>
              </w:r>
            </w:del>
          </w:p>
        </w:tc>
      </w:tr>
      <w:tr w14:paraId="392A9F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  <w:jc w:val="center"/>
          <w:del w:id="58" w:author="DANDAN" w:date="2025-12-26T13:24:00Z"/>
        </w:trPr>
        <w:tc>
          <w:tcPr>
            <w:tcW w:w="789" w:type="dxa"/>
            <w:noWrap w:val="0"/>
            <w:vAlign w:val="center"/>
          </w:tcPr>
          <w:p w14:paraId="3E74EE19">
            <w:pPr>
              <w:snapToGrid w:val="0"/>
              <w:spacing w:line="576" w:lineRule="exact"/>
              <w:ind w:left="0" w:leftChars="0" w:right="0" w:rightChars="0" w:firstLine="0" w:firstLineChars="0"/>
              <w:jc w:val="center"/>
              <w:rPr>
                <w:del w:id="59" w:author="DANDAN" w:date="2025-12-26T13:24:00Z"/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38799BA5">
            <w:pPr>
              <w:snapToGrid w:val="0"/>
              <w:spacing w:line="576" w:lineRule="exact"/>
              <w:ind w:left="0" w:leftChars="0" w:right="0" w:rightChars="0" w:firstLine="0" w:firstLineChars="0"/>
              <w:jc w:val="center"/>
              <w:rPr>
                <w:del w:id="60" w:author="DANDAN" w:date="2025-12-26T13:24:00Z"/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2" w:type="dxa"/>
            <w:noWrap w:val="0"/>
            <w:vAlign w:val="center"/>
          </w:tcPr>
          <w:p w14:paraId="3186B14D">
            <w:pPr>
              <w:snapToGrid w:val="0"/>
              <w:spacing w:line="576" w:lineRule="exact"/>
              <w:ind w:left="0" w:leftChars="0" w:right="0" w:rightChars="0" w:firstLine="0" w:firstLineChars="0"/>
              <w:jc w:val="center"/>
              <w:rPr>
                <w:del w:id="61" w:author="DANDAN" w:date="2025-12-26T13:24:00Z"/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1A933B58">
            <w:pPr>
              <w:snapToGrid w:val="0"/>
              <w:spacing w:line="576" w:lineRule="exact"/>
              <w:ind w:left="0" w:leftChars="0" w:right="0" w:rightChars="0" w:firstLine="0" w:firstLineChars="0"/>
              <w:jc w:val="center"/>
              <w:rPr>
                <w:del w:id="62" w:author="DANDAN" w:date="2025-12-26T13:24:00Z"/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04757EBD">
            <w:pPr>
              <w:snapToGrid w:val="0"/>
              <w:spacing w:line="576" w:lineRule="exact"/>
              <w:ind w:left="0" w:leftChars="0" w:right="0" w:rightChars="0" w:firstLine="0" w:firstLineChars="0"/>
              <w:jc w:val="center"/>
              <w:rPr>
                <w:del w:id="63" w:author="DANDAN" w:date="2025-12-26T13:24:00Z"/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1F504372">
            <w:pPr>
              <w:snapToGrid w:val="0"/>
              <w:spacing w:line="576" w:lineRule="exact"/>
              <w:ind w:left="0" w:leftChars="0" w:right="0" w:rightChars="0" w:firstLine="0" w:firstLineChars="0"/>
              <w:jc w:val="center"/>
              <w:rPr>
                <w:del w:id="64" w:author="DANDAN" w:date="2025-12-26T13:24:00Z"/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7A43954E">
            <w:pPr>
              <w:snapToGrid w:val="0"/>
              <w:spacing w:line="576" w:lineRule="exact"/>
              <w:ind w:left="0" w:leftChars="0" w:right="0" w:rightChars="0" w:firstLine="0" w:firstLineChars="0"/>
              <w:jc w:val="center"/>
              <w:rPr>
                <w:del w:id="65" w:author="DANDAN" w:date="2025-12-26T13:24:00Z"/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92" w:type="dxa"/>
            <w:noWrap w:val="0"/>
            <w:vAlign w:val="center"/>
          </w:tcPr>
          <w:p w14:paraId="2E7C8D0F">
            <w:pPr>
              <w:snapToGrid w:val="0"/>
              <w:spacing w:line="576" w:lineRule="exact"/>
              <w:ind w:left="0" w:leftChars="0" w:right="0" w:rightChars="0" w:firstLine="0" w:firstLineChars="0"/>
              <w:jc w:val="center"/>
              <w:rPr>
                <w:del w:id="66" w:author="DANDAN" w:date="2025-12-26T13:24:00Z"/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529F1F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  <w:jc w:val="center"/>
          <w:del w:id="67" w:author="DANDAN" w:date="2025-12-26T13:24:00Z"/>
        </w:trPr>
        <w:tc>
          <w:tcPr>
            <w:tcW w:w="789" w:type="dxa"/>
            <w:noWrap w:val="0"/>
            <w:vAlign w:val="center"/>
          </w:tcPr>
          <w:p w14:paraId="7E63E690">
            <w:pPr>
              <w:snapToGrid w:val="0"/>
              <w:spacing w:line="576" w:lineRule="exact"/>
              <w:ind w:left="0" w:leftChars="0" w:right="0" w:rightChars="0" w:firstLine="0" w:firstLineChars="0"/>
              <w:jc w:val="center"/>
              <w:rPr>
                <w:del w:id="68" w:author="DANDAN" w:date="2025-12-26T13:24:00Z"/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72B5AC3F">
            <w:pPr>
              <w:snapToGrid w:val="0"/>
              <w:spacing w:line="576" w:lineRule="exact"/>
              <w:ind w:left="0" w:leftChars="0" w:right="0" w:rightChars="0" w:firstLine="0" w:firstLineChars="0"/>
              <w:jc w:val="center"/>
              <w:rPr>
                <w:del w:id="69" w:author="DANDAN" w:date="2025-12-26T13:24:00Z"/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2" w:type="dxa"/>
            <w:noWrap w:val="0"/>
            <w:vAlign w:val="center"/>
          </w:tcPr>
          <w:p w14:paraId="0481C80F">
            <w:pPr>
              <w:snapToGrid w:val="0"/>
              <w:spacing w:line="576" w:lineRule="exact"/>
              <w:ind w:left="0" w:leftChars="0" w:right="0" w:rightChars="0" w:firstLine="0" w:firstLineChars="0"/>
              <w:jc w:val="center"/>
              <w:rPr>
                <w:del w:id="70" w:author="DANDAN" w:date="2025-12-26T13:24:00Z"/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76125182">
            <w:pPr>
              <w:snapToGrid w:val="0"/>
              <w:spacing w:line="576" w:lineRule="exact"/>
              <w:ind w:left="0" w:leftChars="0" w:right="0" w:rightChars="0" w:firstLine="0" w:firstLineChars="0"/>
              <w:jc w:val="center"/>
              <w:rPr>
                <w:del w:id="71" w:author="DANDAN" w:date="2025-12-26T13:24:00Z"/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79D56BA4">
            <w:pPr>
              <w:snapToGrid w:val="0"/>
              <w:spacing w:line="576" w:lineRule="exact"/>
              <w:ind w:left="0" w:leftChars="0" w:right="0" w:rightChars="0" w:firstLine="0" w:firstLineChars="0"/>
              <w:jc w:val="center"/>
              <w:rPr>
                <w:del w:id="72" w:author="DANDAN" w:date="2025-12-26T13:24:00Z"/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53C8CB40">
            <w:pPr>
              <w:snapToGrid w:val="0"/>
              <w:spacing w:line="576" w:lineRule="exact"/>
              <w:ind w:left="0" w:leftChars="0" w:right="0" w:rightChars="0" w:firstLine="0" w:firstLineChars="0"/>
              <w:jc w:val="center"/>
              <w:rPr>
                <w:del w:id="73" w:author="DANDAN" w:date="2025-12-26T13:24:00Z"/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78E50E57">
            <w:pPr>
              <w:snapToGrid w:val="0"/>
              <w:spacing w:line="576" w:lineRule="exact"/>
              <w:ind w:left="0" w:leftChars="0" w:right="0" w:rightChars="0" w:firstLine="0" w:firstLineChars="0"/>
              <w:jc w:val="center"/>
              <w:rPr>
                <w:del w:id="74" w:author="DANDAN" w:date="2025-12-26T13:24:00Z"/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92" w:type="dxa"/>
            <w:noWrap w:val="0"/>
            <w:vAlign w:val="center"/>
          </w:tcPr>
          <w:p w14:paraId="0E510597">
            <w:pPr>
              <w:snapToGrid w:val="0"/>
              <w:spacing w:line="576" w:lineRule="exact"/>
              <w:ind w:left="0" w:leftChars="0" w:right="0" w:rightChars="0" w:firstLine="0" w:firstLineChars="0"/>
              <w:jc w:val="center"/>
              <w:rPr>
                <w:del w:id="75" w:author="DANDAN" w:date="2025-12-26T13:24:00Z"/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359E95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  <w:jc w:val="center"/>
          <w:del w:id="76" w:author="DANDAN" w:date="2025-12-26T13:24:00Z"/>
        </w:trPr>
        <w:tc>
          <w:tcPr>
            <w:tcW w:w="789" w:type="dxa"/>
            <w:noWrap w:val="0"/>
            <w:vAlign w:val="center"/>
          </w:tcPr>
          <w:p w14:paraId="7CCD2D13">
            <w:pPr>
              <w:snapToGrid w:val="0"/>
              <w:spacing w:line="576" w:lineRule="exact"/>
              <w:ind w:left="0" w:leftChars="0" w:right="0" w:rightChars="0" w:firstLine="0" w:firstLineChars="0"/>
              <w:jc w:val="center"/>
              <w:rPr>
                <w:del w:id="77" w:author="DANDAN" w:date="2025-12-26T13:24:00Z"/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7AAC8DB0">
            <w:pPr>
              <w:snapToGrid w:val="0"/>
              <w:spacing w:line="576" w:lineRule="exact"/>
              <w:ind w:left="0" w:leftChars="0" w:right="0" w:rightChars="0" w:firstLine="0" w:firstLineChars="0"/>
              <w:jc w:val="center"/>
              <w:rPr>
                <w:del w:id="78" w:author="DANDAN" w:date="2025-12-26T13:24:00Z"/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2" w:type="dxa"/>
            <w:noWrap w:val="0"/>
            <w:vAlign w:val="center"/>
          </w:tcPr>
          <w:p w14:paraId="71646C12">
            <w:pPr>
              <w:snapToGrid w:val="0"/>
              <w:spacing w:line="576" w:lineRule="exact"/>
              <w:ind w:left="0" w:leftChars="0" w:right="0" w:rightChars="0" w:firstLine="0" w:firstLineChars="0"/>
              <w:jc w:val="center"/>
              <w:rPr>
                <w:del w:id="79" w:author="DANDAN" w:date="2025-12-26T13:24:00Z"/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447E2AF5">
            <w:pPr>
              <w:snapToGrid w:val="0"/>
              <w:spacing w:line="576" w:lineRule="exact"/>
              <w:ind w:left="0" w:leftChars="0" w:right="0" w:rightChars="0" w:firstLine="0" w:firstLineChars="0"/>
              <w:jc w:val="center"/>
              <w:rPr>
                <w:del w:id="80" w:author="DANDAN" w:date="2025-12-26T13:24:00Z"/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61001F71">
            <w:pPr>
              <w:snapToGrid w:val="0"/>
              <w:spacing w:line="576" w:lineRule="exact"/>
              <w:ind w:left="0" w:leftChars="0" w:right="0" w:rightChars="0" w:firstLine="0" w:firstLineChars="0"/>
              <w:jc w:val="center"/>
              <w:rPr>
                <w:del w:id="81" w:author="DANDAN" w:date="2025-12-26T13:24:00Z"/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5C165A6B">
            <w:pPr>
              <w:snapToGrid w:val="0"/>
              <w:spacing w:line="576" w:lineRule="exact"/>
              <w:ind w:left="0" w:leftChars="0" w:right="0" w:rightChars="0" w:firstLine="0" w:firstLineChars="0"/>
              <w:jc w:val="center"/>
              <w:rPr>
                <w:del w:id="82" w:author="DANDAN" w:date="2025-12-26T13:24:00Z"/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3E1E7B33">
            <w:pPr>
              <w:snapToGrid w:val="0"/>
              <w:spacing w:line="576" w:lineRule="exact"/>
              <w:ind w:left="0" w:leftChars="0" w:right="0" w:rightChars="0" w:firstLine="0" w:firstLineChars="0"/>
              <w:jc w:val="center"/>
              <w:rPr>
                <w:del w:id="83" w:author="DANDAN" w:date="2025-12-26T13:24:00Z"/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92" w:type="dxa"/>
            <w:noWrap w:val="0"/>
            <w:vAlign w:val="center"/>
          </w:tcPr>
          <w:p w14:paraId="294B3718">
            <w:pPr>
              <w:snapToGrid w:val="0"/>
              <w:spacing w:line="576" w:lineRule="exact"/>
              <w:ind w:left="0" w:leftChars="0" w:right="0" w:rightChars="0" w:firstLine="0" w:firstLineChars="0"/>
              <w:jc w:val="center"/>
              <w:rPr>
                <w:del w:id="84" w:author="DANDAN" w:date="2025-12-26T13:24:00Z"/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 w14:paraId="4861C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del w:id="85" w:author="DANDAN" w:date="2025-12-26T13:24:00Z"/>
          <w:rFonts w:hint="eastAsia" w:ascii="楷体" w:hAnsi="楷体" w:eastAsia="楷体" w:cs="楷体"/>
          <w:b/>
          <w:bCs/>
          <w:sz w:val="32"/>
          <w:szCs w:val="32"/>
        </w:rPr>
      </w:pPr>
      <w:del w:id="86" w:author="DANDAN" w:date="2025-12-26T13:24:00Z">
        <w:r>
          <w:rPr>
            <w:rFonts w:hint="eastAsia" w:ascii="楷体" w:hAnsi="楷体" w:eastAsia="楷体" w:cs="楷体"/>
            <w:b/>
            <w:bCs/>
            <w:sz w:val="32"/>
            <w:szCs w:val="32"/>
            <w:lang w:eastAsia="zh-CN"/>
          </w:rPr>
          <w:delText>（四）</w:delText>
        </w:r>
      </w:del>
      <w:del w:id="87" w:author="DANDAN" w:date="2025-12-26T13:24:00Z">
        <w:r>
          <w:rPr>
            <w:rFonts w:hint="eastAsia" w:ascii="楷体" w:hAnsi="楷体" w:eastAsia="楷体" w:cs="楷体"/>
            <w:b/>
            <w:bCs/>
            <w:sz w:val="32"/>
            <w:szCs w:val="32"/>
          </w:rPr>
          <w:delText>后续供应商采购情况</w:delText>
        </w:r>
      </w:del>
    </w:p>
    <w:p w14:paraId="10C9E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del w:id="88" w:author="DANDAN" w:date="2025-12-26T13:24:00Z"/>
          <w:rFonts w:hint="eastAsia" w:ascii="仿宋" w:hAnsi="仿宋" w:eastAsia="仿宋" w:cs="仿宋"/>
          <w:sz w:val="32"/>
          <w:szCs w:val="32"/>
        </w:rPr>
      </w:pPr>
      <w:del w:id="89" w:author="DANDAN" w:date="2025-12-26T13:24:00Z">
        <w:r>
          <w:rPr>
            <w:rFonts w:hint="eastAsia" w:ascii="仿宋" w:hAnsi="仿宋" w:eastAsia="仿宋" w:cs="仿宋"/>
            <w:sz w:val="32"/>
            <w:szCs w:val="32"/>
          </w:rPr>
          <w:delText>请说明本项目实施可能涉及的系统、工具、备品备件、耗材、车辆等配套需求及相关成本：</w:delText>
        </w:r>
      </w:del>
    </w:p>
    <w:p w14:paraId="41FC9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del w:id="90" w:author="DANDAN" w:date="2025-12-26T13:24:00Z"/>
          <w:rFonts w:hint="eastAsia" w:ascii="仿宋" w:hAnsi="仿宋" w:eastAsia="仿宋" w:cs="仿宋"/>
          <w:sz w:val="32"/>
          <w:szCs w:val="32"/>
        </w:rPr>
      </w:pPr>
    </w:p>
    <w:p w14:paraId="34A16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del w:id="91" w:author="DANDAN" w:date="2025-12-26T13:24:00Z"/>
          <w:rFonts w:hint="eastAsia" w:ascii="仿宋" w:hAnsi="仿宋" w:eastAsia="仿宋" w:cs="仿宋"/>
          <w:sz w:val="32"/>
          <w:szCs w:val="32"/>
        </w:rPr>
      </w:pPr>
    </w:p>
    <w:p w14:paraId="26622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del w:id="92" w:author="DANDAN" w:date="2025-12-26T13:24:00Z"/>
          <w:rFonts w:hint="eastAsia" w:ascii="楷体" w:hAnsi="楷体" w:eastAsia="楷体" w:cs="楷体"/>
          <w:b/>
          <w:bCs/>
          <w:sz w:val="32"/>
          <w:szCs w:val="32"/>
        </w:rPr>
      </w:pPr>
      <w:del w:id="93" w:author="DANDAN" w:date="2025-12-26T13:24:00Z">
        <w:r>
          <w:rPr>
            <w:rFonts w:hint="eastAsia" w:ascii="楷体" w:hAnsi="楷体" w:eastAsia="楷体" w:cs="楷体"/>
            <w:b/>
            <w:bCs/>
            <w:sz w:val="32"/>
            <w:szCs w:val="32"/>
            <w:lang w:eastAsia="zh-CN"/>
          </w:rPr>
          <w:delText>（五）</w:delText>
        </w:r>
      </w:del>
      <w:del w:id="94" w:author="DANDAN" w:date="2025-12-26T13:24:00Z">
        <w:r>
          <w:rPr>
            <w:rFonts w:hint="eastAsia" w:ascii="楷体" w:hAnsi="楷体" w:eastAsia="楷体" w:cs="楷体"/>
            <w:b/>
            <w:bCs/>
            <w:sz w:val="32"/>
            <w:szCs w:val="32"/>
          </w:rPr>
          <w:delText>影响供应商报价和项目实施风险的因素</w:delText>
        </w:r>
      </w:del>
    </w:p>
    <w:p w14:paraId="7681D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del w:id="95" w:author="DANDAN" w:date="2025-12-26T13:24:00Z"/>
          <w:rFonts w:hint="eastAsia" w:ascii="楷体" w:hAnsi="楷体" w:eastAsia="楷体" w:cs="楷体"/>
          <w:sz w:val="32"/>
          <w:szCs w:val="32"/>
        </w:rPr>
      </w:pPr>
    </w:p>
    <w:p w14:paraId="51BBC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del w:id="96" w:author="DANDAN" w:date="2025-12-26T13:24:00Z"/>
          <w:rFonts w:hint="eastAsia" w:ascii="仿宋" w:hAnsi="仿宋" w:eastAsia="仿宋" w:cs="仿宋"/>
          <w:sz w:val="32"/>
          <w:szCs w:val="32"/>
        </w:rPr>
      </w:pPr>
    </w:p>
    <w:p w14:paraId="13D20FC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del w:id="97" w:author="DANDAN" w:date="2025-12-26T13:24:00Z"/>
          <w:rFonts w:hint="eastAsia" w:ascii="楷体" w:hAnsi="楷体" w:eastAsia="楷体" w:cs="楷体"/>
          <w:b/>
          <w:bCs/>
          <w:sz w:val="32"/>
          <w:szCs w:val="32"/>
        </w:rPr>
      </w:pPr>
      <w:del w:id="98" w:author="DANDAN" w:date="2025-12-26T13:24:00Z">
        <w:r>
          <w:rPr>
            <w:rFonts w:hint="eastAsia" w:ascii="楷体" w:hAnsi="楷体" w:eastAsia="楷体" w:cs="楷体"/>
            <w:b/>
            <w:bCs/>
            <w:sz w:val="32"/>
            <w:szCs w:val="32"/>
          </w:rPr>
          <w:delText>供应商认为需要提供的其他说明</w:delText>
        </w:r>
      </w:del>
    </w:p>
    <w:p w14:paraId="601DD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del w:id="99" w:author="DANDAN" w:date="2025-12-26T13:24:00Z"/>
          <w:rFonts w:hint="eastAsia" w:ascii="仿宋" w:hAnsi="仿宋" w:eastAsia="仿宋" w:cs="仿宋"/>
          <w:sz w:val="32"/>
          <w:szCs w:val="32"/>
          <w:lang w:eastAsia="zh-CN"/>
        </w:rPr>
      </w:pPr>
      <w:del w:id="100" w:author="DANDAN" w:date="2025-12-26T13:24:00Z">
        <w:r>
          <w:rPr>
            <w:rFonts w:hint="eastAsia" w:ascii="仿宋" w:hAnsi="仿宋" w:eastAsia="仿宋" w:cs="仿宋"/>
            <w:sz w:val="32"/>
            <w:szCs w:val="32"/>
          </w:rPr>
          <w:delText>可对项目难点与风险的理解、创新性服务建议、对贵院现有管理流程的优化意见等</w:delText>
        </w:r>
      </w:del>
      <w:del w:id="101" w:author="DANDAN" w:date="2025-12-26T13:24:00Z">
        <w:r>
          <w:rPr>
            <w:rFonts w:hint="eastAsia" w:ascii="仿宋" w:hAnsi="仿宋" w:eastAsia="仿宋" w:cs="仿宋"/>
            <w:sz w:val="32"/>
            <w:szCs w:val="32"/>
            <w:lang w:eastAsia="zh-CN"/>
          </w:rPr>
          <w:delText>：</w:delText>
        </w:r>
      </w:del>
    </w:p>
    <w:p w14:paraId="1C118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del w:id="102" w:author="DANDAN" w:date="2025-12-26T13:24:00Z"/>
          <w:rFonts w:hint="eastAsia" w:ascii="仿宋" w:hAnsi="仿宋" w:eastAsia="仿宋" w:cs="仿宋"/>
          <w:sz w:val="32"/>
          <w:szCs w:val="32"/>
        </w:rPr>
      </w:pPr>
    </w:p>
    <w:p w14:paraId="71D025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del w:id="103" w:author="DANDAN" w:date="2025-12-26T13:24:00Z"/>
          <w:rFonts w:hint="eastAsia" w:ascii="仿宋" w:hAnsi="仿宋" w:eastAsia="仿宋" w:cs="仿宋"/>
          <w:sz w:val="32"/>
          <w:szCs w:val="32"/>
        </w:rPr>
      </w:pPr>
    </w:p>
    <w:p w14:paraId="18369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del w:id="104" w:author="DANDAN" w:date="2025-12-26T13:24:00Z"/>
          <w:rFonts w:hint="eastAsia" w:ascii="仿宋" w:hAnsi="仿宋" w:eastAsia="仿宋" w:cs="仿宋"/>
          <w:b/>
          <w:bCs/>
          <w:sz w:val="32"/>
          <w:szCs w:val="32"/>
        </w:rPr>
      </w:pPr>
      <w:del w:id="105" w:author="DANDAN" w:date="2025-12-26T13:24:00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delText xml:space="preserve">                          </w:delText>
        </w:r>
      </w:del>
      <w:del w:id="106" w:author="DANDAN" w:date="2025-12-26T13:24:00Z">
        <w:r>
          <w:rPr>
            <w:rFonts w:hint="eastAsia" w:ascii="仿宋" w:hAnsi="仿宋" w:eastAsia="仿宋" w:cs="仿宋"/>
            <w:b/>
            <w:bCs/>
            <w:sz w:val="32"/>
            <w:szCs w:val="32"/>
          </w:rPr>
          <w:delText>单位名称（盖公章）：__________</w:delText>
        </w:r>
      </w:del>
    </w:p>
    <w:p w14:paraId="13C99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176" w:firstLineChars="1300"/>
        <w:textAlignment w:val="auto"/>
        <w:rPr>
          <w:del w:id="107" w:author="DANDAN" w:date="2025-12-26T13:24:00Z"/>
          <w:rFonts w:hint="eastAsia" w:ascii="仿宋" w:hAnsi="仿宋" w:eastAsia="仿宋" w:cs="仿宋"/>
          <w:sz w:val="32"/>
          <w:szCs w:val="32"/>
          <w:lang w:val="en-US" w:eastAsia="zh-CN"/>
        </w:rPr>
      </w:pPr>
      <w:del w:id="108" w:author="DANDAN" w:date="2025-12-26T13:24:00Z">
        <w:r>
          <w:rPr>
            <w:rFonts w:hint="eastAsia" w:ascii="仿宋" w:hAnsi="仿宋" w:eastAsia="仿宋" w:cs="仿宋"/>
            <w:b/>
            <w:bCs/>
            <w:sz w:val="32"/>
            <w:szCs w:val="32"/>
          </w:rPr>
          <w:delText>日期：______年____月____日</w:delText>
        </w:r>
      </w:del>
    </w:p>
    <w:p w14:paraId="7121A030">
      <w:pPr>
        <w:spacing w:line="576" w:lineRule="exact"/>
        <w:rPr>
          <w:del w:id="109" w:author="DANDAN" w:date="2025-12-26T13:24:00Z"/>
          <w:rFonts w:hint="eastAsia" w:ascii="楷体_GB2312" w:eastAsia="楷体_GB2312"/>
          <w:bCs/>
          <w:sz w:val="32"/>
          <w:szCs w:val="32"/>
        </w:rPr>
      </w:pPr>
    </w:p>
    <w:p w14:paraId="32E8C1CB">
      <w:pPr>
        <w:spacing w:line="576" w:lineRule="exact"/>
      </w:pPr>
    </w:p>
    <w:p w14:paraId="6899F6E1"/>
    <w:p w14:paraId="1A6A43DC"/>
    <w:p w14:paraId="3FB4FD78"/>
    <w:p w14:paraId="6F0164F9"/>
    <w:p w14:paraId="0B0FAB52"/>
    <w:p w14:paraId="448A2202">
      <w:commentRangeStart w:id="0"/>
      <w:commentRangeStart w:id="1"/>
      <w:r>
        <w:commentReference w:id="0"/>
      </w:r>
      <w:commentRangeEnd w:id="0"/>
      <w:commentRangeEnd w:id="1"/>
      <w:r>
        <w:commentReference w:id="1"/>
      </w:r>
    </w:p>
    <w:sectPr>
      <w:pgSz w:w="11906" w:h="16838"/>
      <w:pgMar w:top="1587" w:right="1588" w:bottom="1587" w:left="1588" w:header="851" w:footer="992" w:gutter="0"/>
      <w:pgNumType w:fmt="decimal"/>
      <w:cols w:space="720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DANDAN" w:date="2025-12-26T17:24:17Z" w:initials="A">
    <w:p w14:paraId="765ACF8C">
      <w:pPr>
        <w:pStyle w:val="2"/>
      </w:pPr>
      <w:r>
        <w:annotationRef/>
      </w:r>
    </w:p>
  </w:comment>
  <w:comment w:id="1" w:author="DANDAN" w:date="2025-12-26T17:24:18Z" w:initials="A">
    <w:p w14:paraId="46BEAA4F">
      <w:pPr>
        <w:pStyle w:val="2"/>
      </w:pPr>
      <w: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65ACF8C" w15:done="0"/>
  <w15:commentEx w15:paraId="46BEAA4F" w15:done="0" w15:paraIdParent="765ACF8C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542E1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B0B5C9">
                          <w:pPr>
                            <w:pStyle w:val="3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6B0B5C9">
                    <w:pPr>
                      <w:pStyle w:val="3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C8AA82"/>
    <w:multiLevelType w:val="singleLevel"/>
    <w:tmpl w:val="B4C8AA82"/>
    <w:lvl w:ilvl="0" w:tentative="0">
      <w:start w:val="6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DANDAN">
    <w15:presenceInfo w15:providerId="None" w15:userId="DAND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E43109"/>
    <w:rsid w:val="4AF8293D"/>
    <w:rsid w:val="72E4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716</Words>
  <Characters>765</Characters>
  <Lines>0</Lines>
  <Paragraphs>0</Paragraphs>
  <TotalTime>0</TotalTime>
  <ScaleCrop>false</ScaleCrop>
  <LinksUpToDate>false</LinksUpToDate>
  <CharactersWithSpaces>865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2025-12-26T09:24:00Z</dcterms:created>
  <dc:creator>DANDAN</dc:creator>
  <cp:lastModifiedBy>DANDAN</cp:lastModifiedBy>
  <dcterms:modified xsi:type="dcterms:W3CDTF">2025-12-26T09:25:34Z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432EF0B4A0F042C89408CC531D4D753C_13</vt:lpwstr>
  </property>
  <property fmtid="{D5CDD505-2E9C-101B-9397-08002B2CF9AE}" pid="4" name="KSOTemplateDocerSaveRecord">
    <vt:lpwstr>eyJoZGlkIjoiMDBiZDUxNGM0M2M3ZDMwZmI5NDM5ODdlZjZmNGRiZWQiLCJ1c2VySWQiOiIxMTk5NjE4NzgyIn0=</vt:lpwstr>
  </property>
</Properties>
</file>