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0"/>
        <w:rPr>
          <w:del w:id="0" w:author="DANDAN" w:date="2025-12-26T17:16:50Z"/>
          <w:rFonts w:hint="eastAsia" w:ascii="黑体" w:hAnsi="黑体" w:eastAsia="黑体" w:cs="黑体"/>
          <w:sz w:val="32"/>
          <w:szCs w:val="32"/>
          <w:lang w:val="en-US" w:eastAsia="zh-CN"/>
        </w:rPr>
      </w:pPr>
      <w:del w:id="1" w:author="DANDAN" w:date="2025-12-26T17:16:50Z">
        <w:bookmarkStart w:id="0" w:name="_GoBack"/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附件</w:delText>
        </w:r>
      </w:del>
      <w:del w:id="2" w:author="DANDAN" w:date="2025-12-26T17:16:50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1</w:delText>
        </w:r>
      </w:del>
    </w:p>
    <w:p w14:paraId="11DA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del w:id="3" w:author="DANDAN" w:date="2025-12-26T17:16:50Z"/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</w:pPr>
      <w:del w:id="4" w:author="DANDAN" w:date="2025-12-26T17:16:50Z">
        <w:r>
          <w:rPr>
            <w:rFonts w:hint="eastAsia" w:ascii="方正小标宋简体" w:hAnsi="方正小标宋简体" w:eastAsia="方正小标宋简体" w:cs="方正小标宋简体"/>
            <w:spacing w:val="7"/>
            <w:sz w:val="36"/>
            <w:szCs w:val="36"/>
          </w:rPr>
          <w:delText>用户需求书</w:delText>
        </w:r>
      </w:del>
    </w:p>
    <w:p w14:paraId="2DD0C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8" w:firstLineChars="200"/>
        <w:jc w:val="both"/>
        <w:textAlignment w:val="auto"/>
        <w:outlineLvl w:val="0"/>
        <w:rPr>
          <w:del w:id="5" w:author="DANDAN" w:date="2025-12-26T17:16:50Z"/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del w:id="6" w:author="DANDAN" w:date="2025-12-26T17:16:50Z">
        <w:r>
          <w:rPr>
            <w:rFonts w:hint="eastAsia" w:ascii="黑体" w:hAnsi="黑体" w:eastAsia="黑体" w:cs="黑体"/>
            <w:spacing w:val="7"/>
            <w:sz w:val="32"/>
            <w:szCs w:val="32"/>
            <w:lang w:eastAsia="zh-CN"/>
          </w:rPr>
          <w:delText>一、项目的名称、用途和服务期</w:delText>
        </w:r>
      </w:del>
    </w:p>
    <w:p w14:paraId="0DD3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1" w:firstLineChars="200"/>
        <w:textAlignment w:val="auto"/>
        <w:rPr>
          <w:del w:id="7" w:author="DANDAN" w:date="2025-12-26T17:16:50Z"/>
          <w:rFonts w:hint="eastAsia" w:ascii="方正小标宋简体" w:hAnsi="方正小标宋简体" w:eastAsia="仿宋" w:cs="方正小标宋简体"/>
          <w:sz w:val="44"/>
          <w:szCs w:val="44"/>
          <w:lang w:val="en-US" w:eastAsia="zh-CN"/>
        </w:rPr>
      </w:pPr>
      <w:del w:id="8" w:author="DANDAN" w:date="2025-12-26T17:16:50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</w:rPr>
          <w:delText>1.项目名称：</w:delText>
        </w:r>
      </w:del>
      <w:del w:id="9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江门市五邑中医院</w:delText>
        </w:r>
      </w:del>
      <w:del w:id="10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en-US"/>
          </w:rPr>
          <w:delText>2026年度</w:delText>
        </w:r>
      </w:del>
      <w:del w:id="11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环保（</w:delText>
        </w:r>
      </w:del>
      <w:del w:id="12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en-US"/>
          </w:rPr>
          <w:delText>污水处理</w:delText>
        </w:r>
      </w:del>
      <w:del w:id="13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）</w:delText>
        </w:r>
      </w:del>
      <w:del w:id="14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en-US"/>
          </w:rPr>
          <w:delText>证管理</w:delText>
        </w:r>
      </w:del>
      <w:del w:id="15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服务</w:delText>
        </w:r>
      </w:del>
    </w:p>
    <w:p w14:paraId="03C87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1" w:firstLineChars="200"/>
        <w:jc w:val="both"/>
        <w:textAlignment w:val="auto"/>
        <w:outlineLvl w:val="0"/>
        <w:rPr>
          <w:del w:id="16" w:author="DANDAN" w:date="2025-12-26T17:16:50Z"/>
          <w:rFonts w:hint="eastAsia" w:ascii="仿宋" w:hAnsi="仿宋" w:eastAsia="仿宋" w:cs="仿宋"/>
          <w:sz w:val="32"/>
          <w:szCs w:val="32"/>
        </w:rPr>
      </w:pPr>
      <w:del w:id="17" w:author="DANDAN" w:date="2025-12-26T17:16:50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</w:rPr>
          <w:delText>2.用途：</w:delText>
        </w:r>
      </w:del>
      <w:del w:id="18" w:author="DANDAN" w:date="2025-12-26T17:16:50Z">
        <w:r>
          <w:rPr>
            <w:rFonts w:hint="eastAsia" w:ascii="仿宋" w:hAnsi="仿宋" w:eastAsia="仿宋" w:cs="仿宋"/>
            <w:sz w:val="32"/>
            <w:szCs w:val="32"/>
          </w:rPr>
          <w:delText>保障我院污水处理</w:delText>
        </w:r>
      </w:del>
      <w:del w:id="19" w:author="DANDAN" w:date="2025-12-26T17:16:5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和排污证</w:delText>
        </w:r>
      </w:del>
      <w:del w:id="20" w:author="DANDAN" w:date="2025-12-26T17:16:50Z">
        <w:r>
          <w:rPr>
            <w:rFonts w:hint="eastAsia" w:ascii="仿宋" w:hAnsi="仿宋" w:eastAsia="仿宋" w:cs="仿宋"/>
            <w:sz w:val="32"/>
            <w:szCs w:val="32"/>
          </w:rPr>
          <w:delText>管理合规性，确保污水达标排放</w:delText>
        </w:r>
      </w:del>
    </w:p>
    <w:p w14:paraId="519DB18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71" w:firstLineChars="200"/>
        <w:textAlignment w:val="auto"/>
        <w:rPr>
          <w:del w:id="21" w:author="DANDAN" w:date="2025-12-26T17:16:50Z"/>
          <w:rFonts w:hint="eastAsia" w:ascii="仿宋" w:hAnsi="仿宋" w:eastAsia="仿宋" w:cs="仿宋"/>
          <w:sz w:val="32"/>
          <w:szCs w:val="32"/>
          <w:lang w:eastAsia="zh-CN"/>
        </w:rPr>
      </w:pPr>
      <w:del w:id="22" w:author="DANDAN" w:date="2025-12-26T17:16:50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  <w:lang w:val="en-US" w:eastAsia="zh-CN"/>
          </w:rPr>
          <w:delText>3.</w:delText>
        </w:r>
      </w:del>
      <w:del w:id="23" w:author="DANDAN" w:date="2025-12-26T17:16:50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</w:rPr>
          <w:delText>服务期限：</w:delText>
        </w:r>
      </w:del>
      <w:del w:id="24" w:author="DANDAN" w:date="2025-12-26T17:16:50Z">
        <w:r>
          <w:rPr>
            <w:rFonts w:hint="eastAsia" w:ascii="仿宋" w:hAnsi="仿宋" w:eastAsia="仿宋" w:cs="仿宋"/>
            <w:sz w:val="32"/>
            <w:szCs w:val="32"/>
          </w:rPr>
          <w:delText>自合同签订之日起至2026年12月31日</w:delText>
        </w:r>
      </w:del>
      <w:del w:id="25" w:author="DANDAN" w:date="2025-12-26T17:16:5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（</w:delText>
        </w:r>
      </w:del>
      <w:del w:id="26" w:author="DANDAN" w:date="2025-12-26T17:16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）。</w:delText>
        </w:r>
      </w:del>
    </w:p>
    <w:p w14:paraId="144D8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jc w:val="both"/>
        <w:textAlignment w:val="auto"/>
        <w:outlineLvl w:val="0"/>
        <w:rPr>
          <w:del w:id="27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  <w:del w:id="28" w:author="DANDAN" w:date="2025-12-26T17:16:50Z">
        <w:r>
          <w:rPr>
            <w:rFonts w:hint="eastAsia" w:ascii="黑体" w:hAnsi="黑体" w:eastAsia="黑体" w:cs="黑体"/>
            <w:spacing w:val="7"/>
            <w:sz w:val="32"/>
            <w:szCs w:val="32"/>
            <w:lang w:eastAsia="zh-CN"/>
          </w:rPr>
          <w:delText>二、</w:delText>
        </w:r>
      </w:del>
      <w:del w:id="29" w:author="DANDAN" w:date="2025-12-26T17:16:50Z">
        <w:r>
          <w:rPr>
            <w:rFonts w:hint="eastAsia" w:ascii="黑体" w:hAnsi="黑体" w:eastAsia="黑体" w:cs="黑体"/>
            <w:spacing w:val="7"/>
            <w:sz w:val="32"/>
            <w:szCs w:val="32"/>
          </w:rPr>
          <w:delText>服务内容及</w:delText>
        </w:r>
      </w:del>
      <w:del w:id="30" w:author="DANDAN" w:date="2025-12-26T17:16:50Z">
        <w:r>
          <w:rPr>
            <w:rFonts w:hint="eastAsia" w:ascii="黑体" w:hAnsi="黑体" w:eastAsia="黑体" w:cs="黑体"/>
            <w:spacing w:val="7"/>
            <w:sz w:val="32"/>
            <w:szCs w:val="32"/>
            <w:lang w:eastAsia="zh-CN"/>
          </w:rPr>
          <w:delText>质量</w:delText>
        </w:r>
      </w:del>
      <w:del w:id="31" w:author="DANDAN" w:date="2025-12-26T17:16:50Z">
        <w:r>
          <w:rPr>
            <w:rFonts w:hint="eastAsia" w:ascii="黑体" w:hAnsi="黑体" w:eastAsia="黑体" w:cs="黑体"/>
            <w:spacing w:val="7"/>
            <w:sz w:val="32"/>
            <w:szCs w:val="32"/>
          </w:rPr>
          <w:delText>要求</w:delText>
        </w:r>
      </w:del>
    </w:p>
    <w:p w14:paraId="17907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jc w:val="both"/>
        <w:textAlignment w:val="auto"/>
        <w:outlineLvl w:val="0"/>
        <w:rPr>
          <w:del w:id="32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</w:p>
    <w:tbl>
      <w:tblPr>
        <w:tblStyle w:val="3"/>
        <w:tblW w:w="41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3"/>
        <w:gridCol w:w="913"/>
        <w:gridCol w:w="1037"/>
        <w:gridCol w:w="4138"/>
      </w:tblGrid>
      <w:tr w14:paraId="3EDB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5166" w:type="dxa"/>
          <w:trHeight w:val="0" w:hRule="atLeast"/>
          <w:tblHeader/>
          <w:jc w:val="center"/>
          <w:del w:id="33" w:author="DANDAN" w:date="2025-12-26T17:16:50Z"/>
        </w:trPr>
        <w:tc>
          <w:tcPr>
            <w:tcW w:w="14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1A02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34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</w:rPr>
            </w:pPr>
            <w:del w:id="35" w:author="DANDAN" w:date="2025-12-26T17:16:50Z">
              <w:r>
                <w:rPr>
                  <w:rFonts w:hint="eastAsia" w:ascii="宋体" w:hAnsi="宋体" w:eastAsia="宋体" w:cs="宋体"/>
                  <w:b w:val="0"/>
                  <w:kern w:val="0"/>
                  <w:sz w:val="21"/>
                  <w:szCs w:val="21"/>
                </w:rPr>
                <w:delText>检测类别</w:delText>
              </w:r>
            </w:del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80289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36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eastAsia="zh-CN"/>
              </w:rPr>
            </w:pPr>
            <w:del w:id="37" w:author="DANDAN" w:date="2025-12-26T17:16:50Z">
              <w:r>
                <w:rPr>
                  <w:rFonts w:hint="eastAsia" w:ascii="宋体" w:hAnsi="宋体" w:eastAsia="宋体" w:cs="宋体"/>
                  <w:b w:val="0"/>
                  <w:kern w:val="0"/>
                  <w:sz w:val="21"/>
                  <w:szCs w:val="21"/>
                </w:rPr>
                <w:delText>检测项目检测频次2026年总次数检测点位</w:delText>
              </w:r>
            </w:del>
            <w:del w:id="38" w:author="DANDAN" w:date="2025-12-26T17:16:50Z">
              <w:r>
                <w:rPr>
                  <w:rFonts w:hint="eastAsia" w:ascii="宋体" w:hAnsi="宋体" w:eastAsia="宋体" w:cs="宋体"/>
                  <w:b w:val="0"/>
                  <w:kern w:val="0"/>
                  <w:sz w:val="21"/>
                  <w:szCs w:val="21"/>
                  <w:lang w:eastAsia="zh-CN"/>
                </w:rPr>
                <w:delText>备注</w:delText>
              </w:r>
            </w:del>
          </w:p>
        </w:tc>
      </w:tr>
      <w:tr w14:paraId="436B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5166" w:type="dxa"/>
          <w:trHeight w:val="0" w:hRule="atLeast"/>
          <w:tblHeader/>
          <w:jc w:val="center"/>
          <w:del w:id="39" w:author="DANDAN" w:date="2025-12-26T17:16:50Z"/>
        </w:trPr>
        <w:tc>
          <w:tcPr>
            <w:tcW w:w="1421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7BA32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40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</w:rPr>
            </w:pPr>
            <w:del w:id="41" w:author="DANDAN" w:date="2025-12-26T17:16:50Z">
              <w:r>
                <w:rPr>
                  <w:rFonts w:hint="eastAsia" w:ascii="宋体" w:hAnsi="宋体" w:eastAsia="宋体" w:cs="宋体"/>
                  <w:b w:val="0"/>
                  <w:bCs w:val="0"/>
                  <w:kern w:val="0"/>
                  <w:sz w:val="21"/>
                  <w:szCs w:val="21"/>
                </w:rPr>
                <w:delText>一、大气无组织排放（污水处置设施）</w:delText>
              </w:r>
            </w:del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30E5E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del w:id="42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43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氨（氨气）1次/季4污水站周界</w:delText>
              </w:r>
            </w:del>
          </w:p>
          <w:p w14:paraId="63E7BECF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del w:id="44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45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（下风向设点）</w:delText>
              </w:r>
            </w:del>
          </w:p>
        </w:tc>
      </w:tr>
      <w:tr w14:paraId="4CAC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5166" w:type="dxa"/>
          <w:trHeight w:val="0" w:hRule="atLeast"/>
          <w:tblHeader/>
          <w:jc w:val="center"/>
          <w:del w:id="46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C1CF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47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5AE05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del w:id="48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49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氯（氯气）1次/季4污水站周界</w:delText>
              </w:r>
            </w:del>
          </w:p>
        </w:tc>
      </w:tr>
      <w:tr w14:paraId="7D8C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50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0CCD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51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52084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del w:id="52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53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臭气浓度1次/季4污水站排气口+周界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05EEB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54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9E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55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91AF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56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E54FF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del w:id="57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58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甲烷1次/季4污水站周界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F13E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59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37B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60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E88F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61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49765E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del w:id="62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63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硫化氢1次/季4污水站排气口+周界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56B9C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64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3A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65" w:author="DANDAN" w:date="2025-12-26T17:16:50Z"/>
        </w:trPr>
        <w:tc>
          <w:tcPr>
            <w:tcW w:w="1421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60471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66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del w:id="67" w:author="DANDAN" w:date="2025-12-26T17:16:50Z">
              <w:r>
                <w:rPr>
                  <w:rFonts w:hint="eastAsia" w:ascii="宋体" w:hAnsi="宋体" w:eastAsia="宋体" w:cs="宋体"/>
                  <w:b w:val="0"/>
                  <w:bCs w:val="0"/>
                  <w:kern w:val="0"/>
                  <w:sz w:val="21"/>
                  <w:szCs w:val="21"/>
                </w:rPr>
                <w:delText>医疗废水</w:delText>
              </w:r>
            </w:del>
          </w:p>
          <w:p w14:paraId="1E09A00A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rPr>
                <w:del w:id="68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del w:id="69" w:author="DANDAN" w:date="2025-12-26T17:16:50Z">
              <w:r>
                <w:rPr>
                  <w:rFonts w:hint="eastAsia" w:ascii="宋体" w:hAnsi="宋体" w:eastAsia="宋体" w:cs="宋体"/>
                  <w:b w:val="0"/>
                  <w:bCs w:val="0"/>
                  <w:kern w:val="0"/>
                  <w:sz w:val="21"/>
                  <w:szCs w:val="21"/>
                </w:rPr>
                <w:delText>（必检项）</w:delText>
              </w:r>
            </w:del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08C84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70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del w:id="71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粪大肠菌群数1次/月12医院总排污口</w:delText>
              </w:r>
            </w:del>
            <w:del w:id="72" w:author="DANDAN" w:date="2025-12-26T17:16:50Z">
              <w:r>
                <w:rPr>
                  <w:rFonts w:hint="eastAsia" w:ascii="宋体" w:hAnsi="宋体" w:eastAsia="宋体" w:cs="宋体"/>
                  <w:color w:val="FF0000"/>
                  <w:kern w:val="0"/>
                  <w:sz w:val="21"/>
                  <w:szCs w:val="21"/>
                  <w:lang w:eastAsia="zh-CN"/>
                </w:rPr>
                <w:delText>（</w:delText>
              </w:r>
            </w:del>
            <w:del w:id="73" w:author="DANDAN" w:date="2025-12-26T17:16:50Z">
              <w:r>
                <w:rPr>
                  <w:rFonts w:hint="eastAsia" w:ascii="宋体" w:hAnsi="宋体" w:eastAsia="宋体" w:cs="宋体"/>
                  <w:color w:val="FF0000"/>
                  <w:kern w:val="0"/>
                  <w:sz w:val="21"/>
                  <w:szCs w:val="21"/>
                  <w:lang w:val="en-US" w:eastAsia="zh-CN"/>
                </w:rPr>
                <w:delText>医院自行监测不委托</w:delText>
              </w:r>
            </w:del>
            <w:del w:id="74" w:author="DANDAN" w:date="2025-12-26T17:16:50Z">
              <w:r>
                <w:rPr>
                  <w:rFonts w:hint="eastAsia" w:ascii="宋体" w:hAnsi="宋体" w:eastAsia="宋体" w:cs="宋体"/>
                  <w:color w:val="FF0000"/>
                  <w:kern w:val="0"/>
                  <w:sz w:val="21"/>
                  <w:szCs w:val="21"/>
                  <w:lang w:eastAsia="zh-CN"/>
                </w:rPr>
                <w:delText>）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C077A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75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2E1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76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D7F8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77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AE4B7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78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del w:id="79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化学需氧量（COD）</w:delText>
              </w:r>
            </w:del>
            <w:del w:id="80" w:author="DANDAN" w:date="2025-12-26T17:16:50Z">
              <w:r>
                <w:rPr>
                  <w:rFonts w:hint="eastAsia" w:ascii="宋体" w:hAnsi="宋体" w:eastAsia="宋体" w:cs="宋体"/>
                  <w:color w:val="FF0000"/>
                  <w:kern w:val="0"/>
                  <w:sz w:val="21"/>
                  <w:szCs w:val="21"/>
                </w:rPr>
                <w:delText>1次/季</w:delText>
              </w:r>
            </w:del>
            <w:del w:id="81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  <w:lang w:val="en-US" w:eastAsia="zh-CN"/>
                </w:rPr>
                <w:delText>4</w:delText>
              </w:r>
            </w:del>
            <w:del w:id="82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C80E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83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3B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84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2AE5A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85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76153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86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del w:id="87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悬浮物（SS）1次/周52医院总排污口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00D36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88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63F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89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3140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90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F466D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91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del w:id="92" w:author="DANDAN" w:date="2025-12-26T17:16:50Z">
              <w:r>
                <w:rPr>
                  <w:rFonts w:hint="eastAsia" w:ascii="宋体" w:hAnsi="宋体" w:eastAsia="宋体" w:cs="宋体"/>
                  <w:color w:val="FF0000"/>
                  <w:kern w:val="0"/>
                  <w:sz w:val="21"/>
                  <w:szCs w:val="21"/>
                </w:rPr>
                <w:delText>pH值1次/季4</w:delText>
              </w:r>
            </w:del>
            <w:del w:id="93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D2C8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94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70A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5166" w:type="dxa"/>
          <w:trHeight w:val="0" w:hRule="atLeast"/>
          <w:tblHeader/>
          <w:jc w:val="center"/>
          <w:del w:id="95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AB89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96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4AFE0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97" w:author="DANDAN" w:date="2025-12-26T17:16:50Z"/>
                <w:rFonts w:hint="eastAsia" w:ascii="宋体" w:hAnsi="宋体" w:eastAsia="宋体" w:cs="宋体"/>
                <w:b w:val="0"/>
                <w:kern w:val="0"/>
                <w:sz w:val="21"/>
                <w:szCs w:val="21"/>
              </w:rPr>
            </w:pPr>
            <w:del w:id="98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五日生化需氧量（BOD₅）1次/季4医院总排污口</w:delText>
              </w:r>
            </w:del>
          </w:p>
        </w:tc>
      </w:tr>
      <w:tr w14:paraId="7758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99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EAD6B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100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C14DB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01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102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阴离子表面活性剂（LAS）1次/季4医院总排污口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946E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03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A0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104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6C9D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105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55334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06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107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石油类1次/季4医院总排污口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0A1D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08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5B4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109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E5AA4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110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3D12F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11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112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动植物油1次/季4医院总排污口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0716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13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AF5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114" w:author="DANDAN" w:date="2025-12-26T17:16:50Z"/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F9422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115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E761A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16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117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挥发酚1次/季4医院总排污口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6AF7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18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DDE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131" w:type="dxa"/>
          <w:trHeight w:val="0" w:hRule="atLeast"/>
          <w:tblHeader/>
          <w:jc w:val="center"/>
          <w:del w:id="119" w:author="DANDAN" w:date="2025-12-26T17:16:50Z"/>
        </w:trPr>
        <w:tc>
          <w:tcPr>
            <w:tcW w:w="14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B0364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del w:id="120" w:author="DANDAN" w:date="2025-12-26T17:16:5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ECF16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21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del w:id="122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总氰化物1次/季4医院总排污口</w:delText>
              </w:r>
            </w:del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E9B08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del w:id="123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7D4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  <w:del w:id="124" w:author="DANDAN" w:date="2025-12-26T17:16:50Z"/>
        </w:trPr>
        <w:tc>
          <w:tcPr>
            <w:tcW w:w="74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C098A">
            <w:pPr>
              <w:keepNext/>
              <w:snapToGrid w:val="0"/>
              <w:jc w:val="left"/>
              <w:rPr>
                <w:del w:id="125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del w:id="126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  <w:lang w:eastAsia="zh-CN"/>
                </w:rPr>
                <w:delText>注：</w:delText>
              </w:r>
            </w:del>
            <w:del w:id="127" w:author="DANDAN" w:date="2025-12-26T17:16:50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肠道病毒此项由医院自检</w:delText>
              </w:r>
            </w:del>
          </w:p>
        </w:tc>
      </w:tr>
      <w:tr w14:paraId="7276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  <w:del w:id="128" w:author="DANDAN" w:date="2025-12-26T17:16:50Z"/>
        </w:trPr>
        <w:tc>
          <w:tcPr>
            <w:tcW w:w="74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EBE6A">
            <w:pPr>
              <w:keepNext/>
              <w:snapToGrid w:val="0"/>
              <w:jc w:val="left"/>
              <w:rPr>
                <w:del w:id="129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129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  <w:del w:id="130" w:author="DANDAN" w:date="2025-12-26T17:16:50Z"/>
        </w:trPr>
        <w:tc>
          <w:tcPr>
            <w:tcW w:w="14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02111">
            <w:pPr>
              <w:keepNext/>
              <w:snapToGrid w:val="0"/>
              <w:spacing w:before="0" w:after="0" w:line="240" w:lineRule="auto"/>
              <w:ind w:left="0" w:leftChars="0" w:right="0" w:rightChars="0" w:firstLineChars="0"/>
              <w:jc w:val="center"/>
              <w:rPr>
                <w:del w:id="131" w:author="DANDAN" w:date="2025-12-26T17:16:50Z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7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BEEB8">
            <w:pPr>
              <w:keepNext/>
              <w:snapToGrid w:val="0"/>
              <w:jc w:val="left"/>
              <w:rPr>
                <w:del w:id="132" w:author="DANDAN" w:date="2025-12-26T17:16:50Z"/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</w:tbl>
    <w:p w14:paraId="7901E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del w:id="133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</w:p>
    <w:p w14:paraId="26728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del w:id="134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</w:p>
    <w:p w14:paraId="23BF3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del w:id="135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</w:p>
    <w:p w14:paraId="6EC2F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del w:id="136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</w:p>
    <w:p w14:paraId="33A20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del w:id="137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</w:p>
    <w:tbl>
      <w:tblPr>
        <w:tblStyle w:val="3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80"/>
        <w:gridCol w:w="1352"/>
        <w:gridCol w:w="1095"/>
        <w:gridCol w:w="1365"/>
        <w:gridCol w:w="1155"/>
        <w:gridCol w:w="1215"/>
      </w:tblGrid>
      <w:tr w14:paraId="75F7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8" w:author="DANDAN" w:date="2025-12-26T17:16:50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406E4">
            <w:pPr>
              <w:bidi w:val="0"/>
              <w:rPr>
                <w:del w:id="13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40" w:author="DANDAN" w:date="2025-12-26T17:16:50Z">
              <w:r>
                <w:rPr>
                  <w:rFonts w:hint="eastAsia" w:ascii="宋体" w:hAnsi="宋体" w:eastAsia="宋体" w:cs="宋体"/>
                  <w:b/>
                  <w:bCs/>
                  <w:kern w:val="2"/>
                  <w:sz w:val="18"/>
                  <w:szCs w:val="18"/>
                </w:rPr>
                <w:delText>一、年度检测</w:delText>
              </w:r>
            </w:del>
          </w:p>
        </w:tc>
      </w:tr>
      <w:tr w14:paraId="7435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41" w:author="DANDAN" w:date="2025-12-26T17:16:50Z"/>
        </w:trPr>
        <w:tc>
          <w:tcPr>
            <w:tcW w:w="11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703A0">
            <w:pPr>
              <w:bidi w:val="0"/>
              <w:jc w:val="center"/>
              <w:rPr>
                <w:del w:id="142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43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检测类别</w:delText>
              </w:r>
            </w:del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933F1">
            <w:pPr>
              <w:bidi w:val="0"/>
              <w:jc w:val="center"/>
              <w:rPr>
                <w:del w:id="144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45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检测项目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F9219">
            <w:pPr>
              <w:bidi w:val="0"/>
              <w:jc w:val="center"/>
              <w:rPr>
                <w:del w:id="146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47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执行标准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5DFB6">
            <w:pPr>
              <w:bidi w:val="0"/>
              <w:jc w:val="center"/>
              <w:rPr>
                <w:del w:id="148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49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检测频次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68D86">
            <w:pPr>
              <w:bidi w:val="0"/>
              <w:jc w:val="center"/>
              <w:rPr>
                <w:del w:id="150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51" w:author="DANDAN" w:date="2025-12-26T17:16:50Z">
              <w:r>
                <w:rPr>
                  <w:rFonts w:hint="eastAsia" w:ascii="宋体" w:hAnsi="宋体" w:cs="宋体"/>
                  <w:sz w:val="18"/>
                  <w:szCs w:val="18"/>
                  <w:lang w:eastAsia="zh-CN"/>
                </w:rPr>
                <w:delText>2026</w:delText>
              </w:r>
            </w:del>
            <w:del w:id="15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年总次数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8740C">
            <w:pPr>
              <w:bidi w:val="0"/>
              <w:jc w:val="center"/>
              <w:rPr>
                <w:del w:id="15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5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检测点位</w:delText>
              </w:r>
            </w:del>
          </w:p>
        </w:tc>
      </w:tr>
      <w:tr w14:paraId="46CE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55" w:author="DANDAN" w:date="2025-12-26T17:16:50Z"/>
        </w:trPr>
        <w:tc>
          <w:tcPr>
            <w:tcW w:w="1176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82CC2">
            <w:pPr>
              <w:bidi w:val="0"/>
              <w:jc w:val="left"/>
              <w:rPr>
                <w:del w:id="156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57" w:author="DANDAN" w:date="2025-12-26T17:16:50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  <w:lang w:eastAsia="zh-CN"/>
                </w:rPr>
                <w:delText>二</w:delText>
              </w:r>
            </w:del>
            <w:del w:id="158" w:author="DANDAN" w:date="2025-12-26T17:16:50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</w:rPr>
                <w:delText>、大气无组织排放（污水处置设施）</w:delText>
              </w:r>
            </w:del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3D1BB">
            <w:pPr>
              <w:bidi w:val="0"/>
              <w:jc w:val="left"/>
              <w:rPr>
                <w:del w:id="15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6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氨（氨气）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E016C">
            <w:pPr>
              <w:bidi w:val="0"/>
              <w:jc w:val="left"/>
              <w:rPr>
                <w:del w:id="16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6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89036">
            <w:pPr>
              <w:bidi w:val="0"/>
              <w:jc w:val="left"/>
              <w:rPr>
                <w:del w:id="16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6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C1774">
            <w:pPr>
              <w:bidi w:val="0"/>
              <w:jc w:val="left"/>
              <w:rPr>
                <w:del w:id="16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6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5FCF5">
            <w:pPr>
              <w:bidi w:val="0"/>
              <w:jc w:val="left"/>
              <w:rPr>
                <w:del w:id="16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6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污水站周界（下风向设点）</w:delText>
              </w:r>
            </w:del>
          </w:p>
        </w:tc>
      </w:tr>
      <w:tr w14:paraId="1C3B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69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D2E4E">
            <w:pPr>
              <w:bidi w:val="0"/>
              <w:jc w:val="left"/>
              <w:rPr>
                <w:del w:id="170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B3193">
            <w:pPr>
              <w:bidi w:val="0"/>
              <w:jc w:val="left"/>
              <w:rPr>
                <w:del w:id="17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7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氯（氯气）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D2CE5">
            <w:pPr>
              <w:bidi w:val="0"/>
              <w:jc w:val="left"/>
              <w:rPr>
                <w:del w:id="17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7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422AE">
            <w:pPr>
              <w:bidi w:val="0"/>
              <w:jc w:val="left"/>
              <w:rPr>
                <w:del w:id="17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7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5A913">
            <w:pPr>
              <w:bidi w:val="0"/>
              <w:jc w:val="left"/>
              <w:rPr>
                <w:del w:id="17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7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BD6D4">
            <w:pPr>
              <w:bidi w:val="0"/>
              <w:jc w:val="left"/>
              <w:rPr>
                <w:del w:id="17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8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污水站周界</w:delText>
              </w:r>
            </w:del>
          </w:p>
        </w:tc>
      </w:tr>
      <w:tr w14:paraId="6FB9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81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79C07">
            <w:pPr>
              <w:bidi w:val="0"/>
              <w:jc w:val="left"/>
              <w:rPr>
                <w:del w:id="182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6EDA3">
            <w:pPr>
              <w:bidi w:val="0"/>
              <w:jc w:val="left"/>
              <w:rPr>
                <w:del w:id="18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8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臭气浓度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8B127">
            <w:pPr>
              <w:bidi w:val="0"/>
              <w:jc w:val="left"/>
              <w:rPr>
                <w:del w:id="18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8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2D20F">
            <w:pPr>
              <w:bidi w:val="0"/>
              <w:jc w:val="left"/>
              <w:rPr>
                <w:del w:id="18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8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53402">
            <w:pPr>
              <w:bidi w:val="0"/>
              <w:jc w:val="left"/>
              <w:rPr>
                <w:del w:id="18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9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9B2CC">
            <w:pPr>
              <w:bidi w:val="0"/>
              <w:jc w:val="left"/>
              <w:rPr>
                <w:del w:id="19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9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污水站排气口+周界</w:delText>
              </w:r>
            </w:del>
          </w:p>
        </w:tc>
      </w:tr>
      <w:tr w14:paraId="749D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93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BF4B8">
            <w:pPr>
              <w:bidi w:val="0"/>
              <w:jc w:val="left"/>
              <w:rPr>
                <w:del w:id="194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2BAA5">
            <w:pPr>
              <w:bidi w:val="0"/>
              <w:jc w:val="left"/>
              <w:rPr>
                <w:del w:id="19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9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甲烷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DFCD9">
            <w:pPr>
              <w:bidi w:val="0"/>
              <w:jc w:val="left"/>
              <w:rPr>
                <w:del w:id="19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19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11059">
            <w:pPr>
              <w:bidi w:val="0"/>
              <w:jc w:val="left"/>
              <w:rPr>
                <w:del w:id="19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0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A7984">
            <w:pPr>
              <w:bidi w:val="0"/>
              <w:jc w:val="left"/>
              <w:rPr>
                <w:del w:id="20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0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2A1B4">
            <w:pPr>
              <w:bidi w:val="0"/>
              <w:jc w:val="left"/>
              <w:rPr>
                <w:del w:id="20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0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污水站周界</w:delText>
              </w:r>
            </w:del>
          </w:p>
        </w:tc>
      </w:tr>
      <w:tr w14:paraId="362E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5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B16B4">
            <w:pPr>
              <w:bidi w:val="0"/>
              <w:jc w:val="left"/>
              <w:rPr>
                <w:del w:id="206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2B5F5">
            <w:pPr>
              <w:bidi w:val="0"/>
              <w:jc w:val="left"/>
              <w:rPr>
                <w:del w:id="20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0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硫化氢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A20EC">
            <w:pPr>
              <w:bidi w:val="0"/>
              <w:jc w:val="left"/>
              <w:rPr>
                <w:del w:id="20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1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2F165">
            <w:pPr>
              <w:bidi w:val="0"/>
              <w:jc w:val="left"/>
              <w:rPr>
                <w:del w:id="21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1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DA3284">
            <w:pPr>
              <w:bidi w:val="0"/>
              <w:jc w:val="left"/>
              <w:rPr>
                <w:del w:id="21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1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6CBB4">
            <w:pPr>
              <w:bidi w:val="0"/>
              <w:jc w:val="left"/>
              <w:rPr>
                <w:del w:id="21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1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污水站排气口+周界</w:delText>
              </w:r>
            </w:del>
          </w:p>
        </w:tc>
      </w:tr>
      <w:tr w14:paraId="67DD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17" w:author="DANDAN" w:date="2025-12-26T17:16:50Z"/>
        </w:trPr>
        <w:tc>
          <w:tcPr>
            <w:tcW w:w="1176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21E06">
            <w:pPr>
              <w:bidi w:val="0"/>
              <w:jc w:val="left"/>
              <w:rPr>
                <w:del w:id="218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19" w:author="DANDAN" w:date="2025-12-26T17:16:50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  <w:lang w:eastAsia="zh-CN"/>
                </w:rPr>
                <w:delText>三</w:delText>
              </w:r>
            </w:del>
            <w:del w:id="220" w:author="DANDAN" w:date="2025-12-26T17:16:50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</w:rPr>
                <w:delText>、医疗废水（必检项）</w:delText>
              </w:r>
            </w:del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85E4E">
            <w:pPr>
              <w:bidi w:val="0"/>
              <w:jc w:val="left"/>
              <w:rPr>
                <w:del w:id="22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2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化学需氧量（COD）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8A7D5">
            <w:pPr>
              <w:bidi w:val="0"/>
              <w:jc w:val="left"/>
              <w:rPr>
                <w:del w:id="22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2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0F523">
            <w:pPr>
              <w:bidi w:val="0"/>
              <w:jc w:val="left"/>
              <w:rPr>
                <w:del w:id="22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2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B81AC">
            <w:pPr>
              <w:bidi w:val="0"/>
              <w:jc w:val="left"/>
              <w:rPr>
                <w:del w:id="227" w:author="DANDAN" w:date="2025-12-26T17:16:50Z"/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del w:id="22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65CD7">
            <w:pPr>
              <w:bidi w:val="0"/>
              <w:jc w:val="left"/>
              <w:rPr>
                <w:del w:id="22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3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3027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31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6B43B">
            <w:pPr>
              <w:bidi w:val="0"/>
              <w:jc w:val="left"/>
              <w:rPr>
                <w:del w:id="232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82F23">
            <w:pPr>
              <w:bidi w:val="0"/>
              <w:jc w:val="left"/>
              <w:rPr>
                <w:del w:id="23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3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悬浮物（SS）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32ABA">
            <w:pPr>
              <w:bidi w:val="0"/>
              <w:jc w:val="left"/>
              <w:rPr>
                <w:del w:id="23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3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9387A">
            <w:pPr>
              <w:bidi w:val="0"/>
              <w:jc w:val="left"/>
              <w:rPr>
                <w:del w:id="23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3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1次/周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DA8A6">
            <w:pPr>
              <w:bidi w:val="0"/>
              <w:jc w:val="left"/>
              <w:rPr>
                <w:del w:id="23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4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52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5FAB4">
            <w:pPr>
              <w:bidi w:val="0"/>
              <w:jc w:val="left"/>
              <w:rPr>
                <w:del w:id="24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4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1979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43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5536C">
            <w:pPr>
              <w:bidi w:val="0"/>
              <w:jc w:val="left"/>
              <w:rPr>
                <w:del w:id="244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1AA89">
            <w:pPr>
              <w:bidi w:val="0"/>
              <w:jc w:val="left"/>
              <w:rPr>
                <w:del w:id="24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4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五日生化需氧量（BOD₅）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7E2FB">
            <w:pPr>
              <w:bidi w:val="0"/>
              <w:jc w:val="left"/>
              <w:rPr>
                <w:del w:id="24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4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E9CA5">
            <w:pPr>
              <w:bidi w:val="0"/>
              <w:jc w:val="left"/>
              <w:rPr>
                <w:del w:id="24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5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4CB1E">
            <w:pPr>
              <w:bidi w:val="0"/>
              <w:jc w:val="left"/>
              <w:rPr>
                <w:del w:id="25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5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68E3A">
            <w:pPr>
              <w:bidi w:val="0"/>
              <w:jc w:val="left"/>
              <w:rPr>
                <w:del w:id="25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5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2303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55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ED95A">
            <w:pPr>
              <w:bidi w:val="0"/>
              <w:jc w:val="left"/>
              <w:rPr>
                <w:del w:id="256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C042E">
            <w:pPr>
              <w:bidi w:val="0"/>
              <w:jc w:val="left"/>
              <w:rPr>
                <w:del w:id="25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5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阴离子表面活性剂（LAS）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D0353">
            <w:pPr>
              <w:bidi w:val="0"/>
              <w:jc w:val="left"/>
              <w:rPr>
                <w:del w:id="25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6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CE669">
            <w:pPr>
              <w:bidi w:val="0"/>
              <w:jc w:val="left"/>
              <w:rPr>
                <w:del w:id="26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6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DAA9F">
            <w:pPr>
              <w:bidi w:val="0"/>
              <w:jc w:val="left"/>
              <w:rPr>
                <w:del w:id="26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6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078F3">
            <w:pPr>
              <w:bidi w:val="0"/>
              <w:jc w:val="left"/>
              <w:rPr>
                <w:del w:id="26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6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168A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67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5941B">
            <w:pPr>
              <w:bidi w:val="0"/>
              <w:jc w:val="left"/>
              <w:rPr>
                <w:del w:id="268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3C4B5">
            <w:pPr>
              <w:bidi w:val="0"/>
              <w:jc w:val="left"/>
              <w:rPr>
                <w:del w:id="26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7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石油类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4BDED">
            <w:pPr>
              <w:bidi w:val="0"/>
              <w:jc w:val="left"/>
              <w:rPr>
                <w:del w:id="27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7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F27D8">
            <w:pPr>
              <w:bidi w:val="0"/>
              <w:jc w:val="left"/>
              <w:rPr>
                <w:del w:id="27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7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36F42">
            <w:pPr>
              <w:bidi w:val="0"/>
              <w:jc w:val="left"/>
              <w:rPr>
                <w:del w:id="27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7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4952C">
            <w:pPr>
              <w:bidi w:val="0"/>
              <w:jc w:val="left"/>
              <w:rPr>
                <w:del w:id="27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7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3A84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79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23818">
            <w:pPr>
              <w:bidi w:val="0"/>
              <w:jc w:val="left"/>
              <w:rPr>
                <w:del w:id="280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14212">
            <w:pPr>
              <w:bidi w:val="0"/>
              <w:jc w:val="left"/>
              <w:rPr>
                <w:del w:id="28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8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动植物油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439E8">
            <w:pPr>
              <w:bidi w:val="0"/>
              <w:jc w:val="left"/>
              <w:rPr>
                <w:del w:id="28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8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73D7C">
            <w:pPr>
              <w:bidi w:val="0"/>
              <w:jc w:val="left"/>
              <w:rPr>
                <w:del w:id="28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8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84BBEA">
            <w:pPr>
              <w:bidi w:val="0"/>
              <w:jc w:val="left"/>
              <w:rPr>
                <w:del w:id="28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8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F84A8">
            <w:pPr>
              <w:bidi w:val="0"/>
              <w:jc w:val="left"/>
              <w:rPr>
                <w:del w:id="28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9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3D7B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91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2ADB3">
            <w:pPr>
              <w:bidi w:val="0"/>
              <w:jc w:val="left"/>
              <w:rPr>
                <w:del w:id="292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39149">
            <w:pPr>
              <w:bidi w:val="0"/>
              <w:jc w:val="left"/>
              <w:rPr>
                <w:del w:id="29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9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挥发酚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28EBA">
            <w:pPr>
              <w:bidi w:val="0"/>
              <w:jc w:val="left"/>
              <w:rPr>
                <w:del w:id="29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9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9CA84">
            <w:pPr>
              <w:bidi w:val="0"/>
              <w:jc w:val="left"/>
              <w:rPr>
                <w:del w:id="29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29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91149">
            <w:pPr>
              <w:bidi w:val="0"/>
              <w:jc w:val="left"/>
              <w:rPr>
                <w:del w:id="29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0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765FA">
            <w:pPr>
              <w:bidi w:val="0"/>
              <w:jc w:val="left"/>
              <w:rPr>
                <w:del w:id="30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0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01E3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303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E347F">
            <w:pPr>
              <w:bidi w:val="0"/>
              <w:jc w:val="left"/>
              <w:rPr>
                <w:del w:id="304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2D037">
            <w:pPr>
              <w:bidi w:val="0"/>
              <w:jc w:val="left"/>
              <w:rPr>
                <w:del w:id="30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0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总氰化物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779B6">
            <w:pPr>
              <w:bidi w:val="0"/>
              <w:jc w:val="left"/>
              <w:rPr>
                <w:del w:id="30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0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785D26">
            <w:pPr>
              <w:bidi w:val="0"/>
              <w:jc w:val="left"/>
              <w:rPr>
                <w:del w:id="30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1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FE22F">
            <w:pPr>
              <w:bidi w:val="0"/>
              <w:jc w:val="left"/>
              <w:rPr>
                <w:del w:id="31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1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E1FE8">
            <w:pPr>
              <w:bidi w:val="0"/>
              <w:jc w:val="left"/>
              <w:rPr>
                <w:del w:id="31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1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3D19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315" w:author="DANDAN" w:date="2025-12-26T17:16:50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8D534">
            <w:pPr>
              <w:bidi w:val="0"/>
              <w:jc w:val="left"/>
              <w:rPr>
                <w:del w:id="316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D43FB">
            <w:pPr>
              <w:bidi w:val="0"/>
              <w:jc w:val="left"/>
              <w:rPr>
                <w:del w:id="317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1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总余氯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863C59">
            <w:pPr>
              <w:bidi w:val="0"/>
              <w:jc w:val="left"/>
              <w:rPr>
                <w:del w:id="319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2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GB 18466-2005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3E6A4">
            <w:pPr>
              <w:bidi w:val="0"/>
              <w:jc w:val="left"/>
              <w:rPr>
                <w:del w:id="321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2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1次/季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95275">
            <w:pPr>
              <w:bidi w:val="0"/>
              <w:jc w:val="left"/>
              <w:rPr>
                <w:del w:id="323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2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4</w:delText>
              </w:r>
            </w:del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E56AD">
            <w:pPr>
              <w:bidi w:val="0"/>
              <w:jc w:val="left"/>
              <w:rPr>
                <w:del w:id="325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2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医院总排污口</w:delText>
              </w:r>
            </w:del>
          </w:p>
        </w:tc>
      </w:tr>
      <w:tr w14:paraId="22A4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327" w:author="DANDAN" w:date="2025-12-26T17:16:50Z"/>
        </w:trPr>
        <w:tc>
          <w:tcPr>
            <w:tcW w:w="11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9EFFD">
            <w:pPr>
              <w:bidi w:val="0"/>
              <w:jc w:val="left"/>
              <w:rPr>
                <w:del w:id="328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29" w:author="DANDAN" w:date="2025-12-26T17:16:50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  <w:lang w:val="en-US" w:eastAsia="zh-CN"/>
                </w:rPr>
                <w:delText>四、监测内容</w:delText>
              </w:r>
            </w:del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5B2C3">
            <w:pPr>
              <w:bidi w:val="0"/>
              <w:jc w:val="left"/>
              <w:rPr>
                <w:del w:id="330" w:author="DANDAN" w:date="2025-12-26T17:16:50Z"/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del w:id="331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污染物名称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ACCEA">
            <w:pPr>
              <w:bidi w:val="0"/>
              <w:jc w:val="left"/>
              <w:rPr>
                <w:del w:id="332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33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监测设施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65698">
            <w:pPr>
              <w:bidi w:val="0"/>
              <w:jc w:val="left"/>
              <w:rPr>
                <w:del w:id="334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35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自动监测是否联网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1F708">
            <w:pPr>
              <w:bidi w:val="0"/>
              <w:jc w:val="left"/>
              <w:rPr>
                <w:del w:id="336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37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自动监测仪器名称</w:delText>
              </w:r>
            </w:del>
          </w:p>
        </w:tc>
        <w:tc>
          <w:tcPr>
            <w:tcW w:w="11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07E30">
            <w:pPr>
              <w:bidi w:val="0"/>
              <w:jc w:val="left"/>
              <w:rPr>
                <w:del w:id="338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39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自动监测设施安装位置</w:delText>
              </w:r>
            </w:del>
          </w:p>
        </w:tc>
        <w:tc>
          <w:tcPr>
            <w:tcW w:w="12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B8762">
            <w:pPr>
              <w:bidi w:val="0"/>
              <w:jc w:val="left"/>
              <w:rPr>
                <w:del w:id="340" w:author="DANDAN" w:date="2025-12-26T17:16:50Z"/>
                <w:rFonts w:hint="eastAsia" w:ascii="宋体" w:hAnsi="宋体" w:eastAsia="宋体" w:cs="宋体"/>
                <w:sz w:val="18"/>
                <w:szCs w:val="18"/>
              </w:rPr>
            </w:pPr>
            <w:del w:id="341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delText>自动监测设施是否符合安装、运行、维护等管理要求</w:delText>
              </w:r>
            </w:del>
          </w:p>
        </w:tc>
      </w:tr>
      <w:tr w14:paraId="466F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342" w:author="DANDAN" w:date="2025-12-26T17:16:50Z"/>
        </w:trPr>
        <w:tc>
          <w:tcPr>
            <w:tcW w:w="11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47061">
            <w:pPr>
              <w:bidi w:val="0"/>
              <w:jc w:val="left"/>
              <w:rPr>
                <w:del w:id="343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4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废水</w:delText>
              </w:r>
            </w:del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A36C8">
            <w:pPr>
              <w:bidi w:val="0"/>
              <w:jc w:val="left"/>
              <w:rPr>
                <w:del w:id="345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4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流量 </w:delText>
              </w:r>
            </w:del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26EDD">
            <w:pPr>
              <w:bidi w:val="0"/>
              <w:jc w:val="left"/>
              <w:rPr>
                <w:del w:id="347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48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 自动</w:delText>
              </w:r>
            </w:del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D80DE">
            <w:pPr>
              <w:bidi w:val="0"/>
              <w:jc w:val="left"/>
              <w:rPr>
                <w:del w:id="349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50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是</w:delText>
              </w:r>
            </w:del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4EE66">
            <w:pPr>
              <w:bidi w:val="0"/>
              <w:jc w:val="left"/>
              <w:rPr>
                <w:del w:id="351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52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超声波流量计 </w:delText>
              </w:r>
            </w:del>
          </w:p>
        </w:tc>
        <w:tc>
          <w:tcPr>
            <w:tcW w:w="11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61FDD">
            <w:pPr>
              <w:bidi w:val="0"/>
              <w:jc w:val="left"/>
              <w:rPr>
                <w:del w:id="353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54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污水排放口</w:delText>
              </w:r>
            </w:del>
          </w:p>
        </w:tc>
        <w:tc>
          <w:tcPr>
            <w:tcW w:w="12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CF689">
            <w:pPr>
              <w:bidi w:val="0"/>
              <w:jc w:val="left"/>
              <w:rPr>
                <w:del w:id="355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56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是</w:delText>
              </w:r>
            </w:del>
          </w:p>
        </w:tc>
      </w:tr>
      <w:tr w14:paraId="6B77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357" w:author="DANDAN" w:date="2025-12-26T17:16:50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C08BA">
            <w:pPr>
              <w:bidi w:val="0"/>
              <w:rPr>
                <w:del w:id="358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59" w:author="DANDAN" w:date="2025-12-26T17:16:50Z">
              <w:r>
                <w:rPr>
                  <w:rFonts w:hint="eastAsia"/>
                  <w:lang w:eastAsia="zh-CN"/>
                </w:rPr>
                <w:delText>注：</w:delText>
              </w:r>
            </w:del>
            <w:del w:id="360" w:author="DANDAN" w:date="2025-12-26T17:16:50Z">
              <w:r>
                <w:rPr>
                  <w:rFonts w:hint="eastAsia"/>
                </w:rPr>
                <w:delText>肠道病毒</w:delText>
              </w:r>
            </w:del>
            <w:del w:id="361" w:author="DANDAN" w:date="2025-12-26T17:16:50Z">
              <w:r>
                <w:rPr>
                  <w:rFonts w:hint="eastAsia"/>
                  <w:lang w:eastAsia="zh-CN"/>
                </w:rPr>
                <w:delText>、</w:delText>
              </w:r>
            </w:del>
            <w:del w:id="362" w:author="DANDAN" w:date="2025-12-26T17:16:50Z">
              <w:r>
                <w:rPr>
                  <w:rFonts w:hint="eastAsia"/>
                </w:rPr>
                <w:delText>粪大肠菌群</w:delText>
              </w:r>
            </w:del>
            <w:del w:id="363" w:author="DANDAN" w:date="2025-12-26T17:16:50Z">
              <w:r>
                <w:rPr>
                  <w:rFonts w:hint="eastAsia"/>
                  <w:lang w:eastAsia="zh-CN"/>
                </w:rPr>
                <w:delText>数两</w:delText>
              </w:r>
            </w:del>
            <w:del w:id="364" w:author="DANDAN" w:date="2025-12-26T17:16:50Z">
              <w:r>
                <w:rPr>
                  <w:rFonts w:hint="eastAsia"/>
                </w:rPr>
                <w:delText>项由医院自检</w:delText>
              </w:r>
            </w:del>
          </w:p>
        </w:tc>
      </w:tr>
      <w:tr w14:paraId="4B9D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365" w:author="DANDAN" w:date="2025-12-26T17:16:50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E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del w:id="366" w:author="DANDAN" w:date="2025-12-26T17:16:50Z"/>
              </w:rPr>
            </w:pPr>
            <w:del w:id="367" w:author="DANDAN" w:date="2025-12-26T17:16:50Z">
              <w:r>
                <w:rPr/>
                <w:delText>本报价为服务期限内全包价，包含以下内容：</w:delText>
              </w:r>
            </w:del>
          </w:p>
          <w:p w14:paraId="4F8B9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del w:id="368" w:author="DANDAN" w:date="2025-12-26T17:16:50Z"/>
              </w:rPr>
            </w:pPr>
            <w:del w:id="369" w:author="DANDAN" w:date="2025-12-26T17:16:50Z">
              <w:r>
                <w:rPr>
                  <w:rFonts w:hint="eastAsia"/>
                  <w:lang w:val="en-US" w:eastAsia="zh-CN"/>
                </w:rPr>
                <w:delText>1.</w:delText>
              </w:r>
            </w:del>
            <w:del w:id="370" w:author="DANDAN" w:date="2025-12-26T17:16:50Z">
              <w:r>
                <w:rPr/>
                <w:delText>负责编制年度监测计划，并完成报审工作。</w:delText>
              </w:r>
            </w:del>
          </w:p>
          <w:p w14:paraId="7E436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del w:id="371" w:author="DANDAN" w:date="2025-12-26T17:16:50Z"/>
              </w:rPr>
            </w:pPr>
            <w:del w:id="372" w:author="DANDAN" w:date="2025-12-26T17:16:50Z">
              <w:r>
                <w:rPr>
                  <w:rFonts w:hint="eastAsia"/>
                  <w:lang w:val="en-US" w:eastAsia="zh-CN"/>
                </w:rPr>
                <w:delText>2.</w:delText>
              </w:r>
            </w:del>
            <w:del w:id="373" w:author="DANDAN" w:date="2025-12-26T17:16:50Z">
              <w:r>
                <w:rPr/>
                <w:delText>按照上表所列内容，提供全部CMA手工监测服务，涵盖采样、分析及报告出具环节。</w:delText>
              </w:r>
            </w:del>
          </w:p>
          <w:p w14:paraId="5E061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del w:id="374" w:author="DANDAN" w:date="2025-12-26T17:16:50Z"/>
              </w:rPr>
            </w:pPr>
            <w:del w:id="375" w:author="DANDAN" w:date="2025-12-26T17:16:50Z">
              <w:r>
                <w:rPr>
                  <w:rFonts w:hint="eastAsia"/>
                  <w:lang w:val="en-US" w:eastAsia="zh-CN"/>
                </w:rPr>
                <w:delText>3.</w:delText>
              </w:r>
            </w:del>
            <w:del w:id="376" w:author="DANDAN" w:date="2025-12-26T17:16:50Z">
              <w:r>
                <w:rPr/>
                <w:delText>承担排污许可证执行报告（月报、季报、年报）的编制任务，完成数据上传，并负责向环保部门办理备案手续</w:delText>
              </w:r>
            </w:del>
            <w:del w:id="377" w:author="DANDAN" w:date="2025-12-26T17:16:50Z">
              <w:r>
                <w:rPr>
                  <w:rFonts w:hint="eastAsia"/>
                  <w:lang w:eastAsia="zh-CN"/>
                </w:rPr>
                <w:delText>；</w:delText>
              </w:r>
            </w:del>
          </w:p>
          <w:p w14:paraId="0DEC4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del w:id="378" w:author="DANDAN" w:date="2025-12-26T17:16:50Z"/>
              </w:rPr>
            </w:pPr>
            <w:del w:id="379" w:author="DANDAN" w:date="2025-12-26T17:16:50Z">
              <w:r>
                <w:rPr>
                  <w:rFonts w:hint="eastAsia"/>
                  <w:lang w:val="en-US" w:eastAsia="zh-CN"/>
                </w:rPr>
                <w:delText>4.</w:delText>
              </w:r>
            </w:del>
            <w:del w:id="380" w:author="DANDAN" w:date="2025-12-26T17:16:50Z">
              <w:r>
                <w:rPr/>
                <w:delText>建立异常数据预警机制，提供应急响应服务；其中监测数据异常是指任一监测指标超过国家、地方排放标准或排污许可证规定的许可排放浓度限值，供应商需在实验室确认数据超限后立即启动预警流程，并确保在24小时内将书面通知送达贵院指定联系人。</w:delText>
              </w:r>
            </w:del>
          </w:p>
          <w:p w14:paraId="1A2C2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del w:id="381" w:author="DANDAN" w:date="2025-12-26T17:16:50Z"/>
              </w:rPr>
            </w:pPr>
            <w:del w:id="382" w:author="DANDAN" w:date="2025-12-26T17:16:50Z">
              <w:r>
                <w:rPr>
                  <w:rFonts w:hint="eastAsia"/>
                  <w:lang w:val="en-US" w:eastAsia="zh-CN"/>
                </w:rPr>
                <w:delText>5.</w:delText>
              </w:r>
            </w:del>
            <w:del w:id="383" w:author="DANDAN" w:date="2025-12-26T17:16:50Z">
              <w:r>
                <w:rPr/>
                <w:delText>每季度对污水站运行合规性进行巡查，并提供整改指导，同时提交巡查报告。</w:delText>
              </w:r>
            </w:del>
          </w:p>
          <w:p w14:paraId="0311F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del w:id="384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85" w:author="DANDAN" w:date="2025-12-26T17:16:50Z">
              <w:r>
                <w:rPr>
                  <w:rFonts w:hint="eastAsia"/>
                  <w:lang w:val="en-US" w:eastAsia="zh-CN"/>
                </w:rPr>
                <w:delText>6.</w:delText>
              </w:r>
            </w:del>
            <w:del w:id="386" w:author="DANDAN" w:date="2025-12-26T17:16:50Z">
              <w:r>
                <w:rPr/>
                <w:delText>提供全年的技术咨询服务以及日常协调服务。</w:delText>
              </w:r>
            </w:del>
          </w:p>
        </w:tc>
      </w:tr>
      <w:tr w14:paraId="5CAC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387" w:author="DANDAN" w:date="2025-12-26T17:16:50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437F7">
            <w:pPr>
              <w:bidi w:val="0"/>
              <w:rPr>
                <w:del w:id="388" w:author="DANDAN" w:date="2025-12-26T17:16:5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del w:id="389" w:author="DANDAN" w:date="2025-12-26T17:16:50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delText>备注： 报价为含税全包价，包含人力、采样、监测、报告编制、报审、运输、税金等所有相关费用。</w:delText>
              </w:r>
            </w:del>
          </w:p>
        </w:tc>
      </w:tr>
    </w:tbl>
    <w:p w14:paraId="739DE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del w:id="390" w:author="DANDAN" w:date="2025-12-26T17:16:50Z"/>
          <w:rFonts w:hint="eastAsia" w:ascii="黑体" w:hAnsi="黑体" w:eastAsia="黑体" w:cs="黑体"/>
          <w:spacing w:val="7"/>
          <w:sz w:val="32"/>
          <w:szCs w:val="32"/>
        </w:rPr>
      </w:pPr>
    </w:p>
    <w:p w14:paraId="50EFEAF3">
      <w:pPr>
        <w:numPr>
          <w:ilvl w:val="0"/>
          <w:numId w:val="0"/>
        </w:numPr>
        <w:spacing w:before="0" w:beforeAutospacing="1" w:after="0" w:afterAutospacing="1"/>
        <w:rPr>
          <w:del w:id="391" w:author="DANDAN" w:date="2025-12-26T17:16:50Z"/>
        </w:rPr>
      </w:pPr>
    </w:p>
    <w:p w14:paraId="244A1011">
      <w:pPr>
        <w:spacing w:before="0" w:line="576" w:lineRule="exact"/>
        <w:jc w:val="left"/>
        <w:rPr>
          <w:del w:id="392" w:author="DANDAN" w:date="2025-12-26T17:16:50Z"/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4DE35EAB">
      <w:pPr>
        <w:spacing w:before="0" w:line="576" w:lineRule="exact"/>
        <w:jc w:val="left"/>
        <w:rPr>
          <w:del w:id="393" w:author="DANDAN" w:date="2025-12-26T17:16:50Z"/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1C844734">
      <w:pPr>
        <w:spacing w:before="0" w:line="576" w:lineRule="exact"/>
        <w:jc w:val="left"/>
        <w:rPr>
          <w:del w:id="394" w:author="DANDAN" w:date="2025-12-26T17:16:50Z"/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280B137E">
      <w:pPr>
        <w:spacing w:before="0" w:line="576" w:lineRule="exact"/>
        <w:jc w:val="left"/>
        <w:rPr>
          <w:del w:id="395" w:author="DANDAN" w:date="2025-12-26T17:16:50Z"/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12C02E73">
      <w:pPr>
        <w:spacing w:before="0" w:line="576" w:lineRule="exact"/>
        <w:jc w:val="left"/>
        <w:rPr>
          <w:del w:id="396" w:author="DANDAN" w:date="2025-12-26T17:16:50Z"/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4876D730">
      <w:pPr>
        <w:spacing w:before="0" w:line="576" w:lineRule="exact"/>
        <w:jc w:val="left"/>
        <w:rPr>
          <w:del w:id="397" w:author="DANDAN" w:date="2025-12-26T17:16:50Z"/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6E787C0C">
      <w:pPr>
        <w:spacing w:before="0" w:line="576" w:lineRule="exact"/>
        <w:jc w:val="left"/>
        <w:rPr>
          <w:del w:id="398" w:author="DANDAN" w:date="2025-12-26T17:16:50Z"/>
          <w:rFonts w:ascii="黑体" w:hAnsi="黑体" w:eastAsia="黑体" w:cs="黑体"/>
          <w:b/>
          <w:bCs/>
          <w:spacing w:val="-16"/>
          <w:sz w:val="32"/>
          <w:szCs w:val="32"/>
        </w:rPr>
      </w:pPr>
    </w:p>
    <w:bookmarkEnd w:id="0"/>
    <w:p w14:paraId="792B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0"/>
        <w:rPr>
          <w:ins w:id="400" w:author="DANDAN" w:date="2025-12-26T17:17:11Z"/>
          <w:rFonts w:hint="eastAsia" w:ascii="黑体" w:hAnsi="黑体" w:eastAsia="黑体" w:cs="黑体"/>
          <w:sz w:val="32"/>
          <w:szCs w:val="32"/>
          <w:lang w:val="en-US" w:eastAsia="zh-CN"/>
        </w:rPr>
        <w:pPrChange w:id="399" w:author="DANDAN" w:date="2025-12-26T13:25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jc w:val="left"/>
            <w:textAlignment w:val="auto"/>
            <w:outlineLvl w:val="0"/>
          </w:pPr>
        </w:pPrChange>
      </w:pPr>
      <w:ins w:id="401" w:author="DANDAN" w:date="2025-12-26T17:17:11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附件</w:t>
        </w:r>
      </w:ins>
      <w:ins w:id="402" w:author="DANDAN" w:date="2025-12-26T17:17:11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1</w:t>
        </w:r>
      </w:ins>
      <w:r>
        <w:commentReference w:id="0"/>
      </w:r>
    </w:p>
    <w:p w14:paraId="7D42A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ins w:id="404" w:author="DANDAN" w:date="2025-12-26T17:17:11Z"/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pPrChange w:id="403" w:author="DANDAN" w:date="2025-12-26T13:25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jc w:val="center"/>
            <w:textAlignment w:val="auto"/>
            <w:outlineLvl w:val="0"/>
          </w:pPr>
        </w:pPrChange>
      </w:pPr>
      <w:ins w:id="405" w:author="DANDAN" w:date="2025-12-26T17:17:11Z">
        <w:r>
          <w:rPr>
            <w:rFonts w:hint="eastAsia" w:ascii="方正小标宋简体" w:hAnsi="方正小标宋简体" w:eastAsia="方正小标宋简体" w:cs="方正小标宋简体"/>
            <w:spacing w:val="7"/>
            <w:sz w:val="36"/>
            <w:szCs w:val="36"/>
          </w:rPr>
          <w:t>用户需求书</w:t>
        </w:r>
      </w:ins>
    </w:p>
    <w:p w14:paraId="57CE1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8" w:firstLineChars="200"/>
        <w:jc w:val="both"/>
        <w:textAlignment w:val="auto"/>
        <w:outlineLvl w:val="0"/>
        <w:rPr>
          <w:ins w:id="407" w:author="DANDAN" w:date="2025-12-26T17:17:11Z"/>
          <w:rFonts w:hint="eastAsia" w:ascii="黑体" w:hAnsi="黑体" w:eastAsia="黑体" w:cs="黑体"/>
          <w:spacing w:val="7"/>
          <w:sz w:val="32"/>
          <w:szCs w:val="32"/>
          <w:lang w:eastAsia="zh-CN"/>
        </w:rPr>
        <w:pPrChange w:id="406" w:author="DANDAN" w:date="2025-12-26T13:25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  <w:ins w:id="408" w:author="DANDAN" w:date="2025-12-26T17:17:11Z">
        <w:r>
          <w:rPr>
            <w:rFonts w:hint="eastAsia" w:ascii="黑体" w:hAnsi="黑体" w:eastAsia="黑体" w:cs="黑体"/>
            <w:spacing w:val="7"/>
            <w:sz w:val="32"/>
            <w:szCs w:val="32"/>
            <w:lang w:eastAsia="zh-CN"/>
          </w:rPr>
          <w:t>一、项目的名称、用途和服务期</w:t>
        </w:r>
      </w:ins>
    </w:p>
    <w:p w14:paraId="5C2F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1" w:firstLineChars="200"/>
        <w:textAlignment w:val="auto"/>
        <w:rPr>
          <w:ins w:id="410" w:author="DANDAN" w:date="2025-12-26T17:17:11Z"/>
          <w:rFonts w:hint="eastAsia" w:ascii="方正小标宋简体" w:hAnsi="方正小标宋简体" w:eastAsia="仿宋" w:cs="方正小标宋简体"/>
          <w:sz w:val="44"/>
          <w:szCs w:val="44"/>
          <w:lang w:val="en-US" w:eastAsia="zh-CN"/>
        </w:rPr>
        <w:pPrChange w:id="409" w:author="DANDAN" w:date="2025-12-26T13:25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71" w:firstLineChars="200"/>
            <w:textAlignment w:val="auto"/>
          </w:pPr>
        </w:pPrChange>
      </w:pPr>
      <w:ins w:id="411" w:author="DANDAN" w:date="2025-12-26T17:17:11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</w:rPr>
          <w:t>1.项目名称：</w:t>
        </w:r>
      </w:ins>
      <w:ins w:id="412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江门市五邑中医院</w:t>
        </w:r>
      </w:ins>
      <w:ins w:id="413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en-US"/>
          </w:rPr>
          <w:t>2026年度</w:t>
        </w:r>
      </w:ins>
      <w:ins w:id="414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环保（</w:t>
        </w:r>
      </w:ins>
      <w:ins w:id="415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en-US"/>
          </w:rPr>
          <w:t>污水处理</w:t>
        </w:r>
      </w:ins>
      <w:ins w:id="416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）</w:t>
        </w:r>
      </w:ins>
      <w:ins w:id="417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en-US"/>
          </w:rPr>
          <w:t>证管理</w:t>
        </w:r>
      </w:ins>
      <w:ins w:id="418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服务</w:t>
        </w:r>
      </w:ins>
    </w:p>
    <w:p w14:paraId="6CE56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1" w:firstLineChars="200"/>
        <w:jc w:val="both"/>
        <w:textAlignment w:val="auto"/>
        <w:outlineLvl w:val="0"/>
        <w:rPr>
          <w:ins w:id="420" w:author="DANDAN" w:date="2025-12-26T17:17:11Z"/>
          <w:rFonts w:hint="eastAsia" w:ascii="仿宋" w:hAnsi="仿宋" w:eastAsia="仿宋" w:cs="仿宋"/>
          <w:sz w:val="32"/>
          <w:szCs w:val="32"/>
        </w:rPr>
        <w:pPrChange w:id="419" w:author="DANDAN" w:date="2025-12-26T13:25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71" w:firstLineChars="200"/>
            <w:jc w:val="both"/>
            <w:textAlignment w:val="auto"/>
            <w:outlineLvl w:val="0"/>
          </w:pPr>
        </w:pPrChange>
      </w:pPr>
      <w:ins w:id="421" w:author="DANDAN" w:date="2025-12-26T17:17:11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</w:rPr>
          <w:t>2.用途：</w:t>
        </w:r>
      </w:ins>
      <w:ins w:id="422" w:author="DANDAN" w:date="2025-12-26T17:17:11Z">
        <w:r>
          <w:rPr>
            <w:rFonts w:hint="eastAsia" w:ascii="仿宋" w:hAnsi="仿宋" w:eastAsia="仿宋" w:cs="仿宋"/>
            <w:sz w:val="32"/>
            <w:szCs w:val="32"/>
          </w:rPr>
          <w:t>保障我院污水处理</w:t>
        </w:r>
      </w:ins>
      <w:ins w:id="423" w:author="DANDAN" w:date="2025-12-26T17:17:1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和排污证</w:t>
        </w:r>
      </w:ins>
      <w:ins w:id="424" w:author="DANDAN" w:date="2025-12-26T17:17:11Z">
        <w:r>
          <w:rPr>
            <w:rFonts w:hint="eastAsia" w:ascii="仿宋" w:hAnsi="仿宋" w:eastAsia="仿宋" w:cs="仿宋"/>
            <w:sz w:val="32"/>
            <w:szCs w:val="32"/>
          </w:rPr>
          <w:t>管理合规性，确保污水达标排放</w:t>
        </w:r>
      </w:ins>
    </w:p>
    <w:p w14:paraId="4AE9601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71" w:firstLineChars="200"/>
        <w:textAlignment w:val="auto"/>
        <w:rPr>
          <w:ins w:id="426" w:author="DANDAN" w:date="2025-12-26T17:17:11Z"/>
          <w:rFonts w:hint="eastAsia" w:ascii="仿宋" w:hAnsi="仿宋" w:eastAsia="仿宋" w:cs="仿宋"/>
          <w:sz w:val="32"/>
          <w:szCs w:val="32"/>
          <w:lang w:eastAsia="zh-CN"/>
        </w:rPr>
        <w:pPrChange w:id="425" w:author="DANDAN" w:date="2025-12-26T13:25:00Z">
          <w:pPr>
            <w:pStyle w:val="5"/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576" w:lineRule="exact"/>
            <w:ind w:leftChars="0" w:firstLine="671" w:firstLineChars="200"/>
            <w:textAlignment w:val="auto"/>
          </w:pPr>
        </w:pPrChange>
      </w:pPr>
      <w:ins w:id="427" w:author="DANDAN" w:date="2025-12-26T17:17:11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  <w:lang w:val="en-US" w:eastAsia="zh-CN"/>
          </w:rPr>
          <w:t>3.</w:t>
        </w:r>
      </w:ins>
      <w:ins w:id="428" w:author="DANDAN" w:date="2025-12-26T17:17:11Z">
        <w:r>
          <w:rPr>
            <w:rFonts w:hint="eastAsia" w:ascii="仿宋" w:hAnsi="仿宋" w:eastAsia="仿宋" w:cs="仿宋"/>
            <w:b/>
            <w:bCs/>
            <w:spacing w:val="7"/>
            <w:sz w:val="32"/>
            <w:szCs w:val="32"/>
          </w:rPr>
          <w:t>服务期限：</w:t>
        </w:r>
      </w:ins>
      <w:ins w:id="429" w:author="DANDAN" w:date="2025-12-26T17:17:11Z">
        <w:r>
          <w:rPr>
            <w:rFonts w:hint="eastAsia" w:ascii="仿宋" w:hAnsi="仿宋" w:eastAsia="仿宋" w:cs="仿宋"/>
            <w:sz w:val="32"/>
            <w:szCs w:val="32"/>
          </w:rPr>
          <w:t>自合同签订之日起至2026年12月31日</w:t>
        </w:r>
      </w:ins>
      <w:ins w:id="430" w:author="DANDAN" w:date="2025-12-26T17:17:1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（</w:t>
        </w:r>
      </w:ins>
      <w:ins w:id="431" w:author="DANDAN" w:date="2025-12-26T17:17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覆盖全年排污许可证证后管理全周期）。</w:t>
        </w:r>
      </w:ins>
    </w:p>
    <w:p w14:paraId="739D6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jc w:val="both"/>
        <w:textAlignment w:val="auto"/>
        <w:outlineLvl w:val="0"/>
        <w:rPr>
          <w:ins w:id="433" w:author="DANDAN" w:date="2025-12-26T17:17:11Z"/>
          <w:del w:id="434" w:author="DANDAN" w:date="2025-12-26T16:47:00Z"/>
          <w:rFonts w:hint="eastAsia" w:ascii="黑体" w:hAnsi="黑体" w:eastAsia="黑体" w:cs="黑体"/>
          <w:spacing w:val="7"/>
          <w:sz w:val="32"/>
          <w:szCs w:val="32"/>
        </w:rPr>
        <w:pPrChange w:id="432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  <w:ins w:id="435" w:author="DANDAN" w:date="2025-12-26T17:17:11Z">
        <w:r>
          <w:rPr>
            <w:rFonts w:hint="eastAsia" w:ascii="黑体" w:hAnsi="黑体" w:eastAsia="黑体" w:cs="黑体"/>
            <w:spacing w:val="7"/>
            <w:sz w:val="32"/>
            <w:szCs w:val="32"/>
            <w:lang w:eastAsia="zh-CN"/>
          </w:rPr>
          <w:t>二、</w:t>
        </w:r>
      </w:ins>
      <w:ins w:id="436" w:author="DANDAN" w:date="2025-12-26T17:17:11Z">
        <w:r>
          <w:rPr>
            <w:rFonts w:hint="eastAsia" w:ascii="黑体" w:hAnsi="黑体" w:eastAsia="黑体" w:cs="黑体"/>
            <w:spacing w:val="7"/>
            <w:sz w:val="32"/>
            <w:szCs w:val="32"/>
          </w:rPr>
          <w:t>服务内容</w:t>
        </w:r>
      </w:ins>
      <w:ins w:id="437" w:author="DANDAN" w:date="2025-12-26T17:17:11Z">
        <w:del w:id="438" w:author="DANDAN" w:date="2025-12-26T16:47:00Z">
          <w:r>
            <w:rPr>
              <w:rFonts w:hint="eastAsia" w:ascii="黑体" w:hAnsi="黑体" w:eastAsia="黑体" w:cs="黑体"/>
              <w:spacing w:val="7"/>
              <w:sz w:val="32"/>
              <w:szCs w:val="32"/>
            </w:rPr>
            <w:delText>及</w:delText>
          </w:r>
        </w:del>
      </w:ins>
      <w:ins w:id="439" w:author="DANDAN" w:date="2025-12-26T17:17:11Z">
        <w:del w:id="440" w:author="DANDAN" w:date="2025-12-26T16:47:00Z">
          <w:r>
            <w:rPr>
              <w:rFonts w:hint="eastAsia" w:ascii="黑体" w:hAnsi="黑体" w:eastAsia="黑体" w:cs="黑体"/>
              <w:spacing w:val="7"/>
              <w:sz w:val="32"/>
              <w:szCs w:val="32"/>
              <w:lang w:eastAsia="zh-CN"/>
            </w:rPr>
            <w:delText>质量</w:delText>
          </w:r>
        </w:del>
      </w:ins>
      <w:ins w:id="441" w:author="DANDAN" w:date="2025-12-26T17:17:11Z">
        <w:del w:id="442" w:author="DANDAN" w:date="2025-12-26T16:47:00Z">
          <w:r>
            <w:rPr>
              <w:rFonts w:hint="eastAsia" w:ascii="黑体" w:hAnsi="黑体" w:eastAsia="黑体" w:cs="黑体"/>
              <w:spacing w:val="7"/>
              <w:sz w:val="32"/>
              <w:szCs w:val="32"/>
            </w:rPr>
            <w:delText>要求</w:delText>
          </w:r>
        </w:del>
      </w:ins>
    </w:p>
    <w:p w14:paraId="7B9C8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jc w:val="both"/>
        <w:textAlignment w:val="auto"/>
        <w:outlineLvl w:val="0"/>
        <w:rPr>
          <w:ins w:id="444" w:author="DANDAN" w:date="2025-12-26T17:17:11Z"/>
          <w:rFonts w:hint="eastAsia" w:ascii="黑体" w:hAnsi="黑体" w:eastAsia="黑体" w:cs="黑体"/>
          <w:spacing w:val="7"/>
          <w:sz w:val="32"/>
          <w:szCs w:val="32"/>
        </w:rPr>
        <w:pPrChange w:id="443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</w:p>
    <w:tbl>
      <w:tblPr>
        <w:tblStyle w:val="3"/>
        <w:tblW w:w="41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PrChange w:id="445" w:author="DANDAN" w:date="2025-12-26T15:25:00Z">
          <w:tblPr>
            <w:tblStyle w:val="3"/>
            <w:tblW w:w="4186" w:type="pct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" w:type="dxa"/>
              <w:bottom w:w="0" w:type="dxa"/>
              <w:right w:w="10" w:type="dxa"/>
            </w:tblCellMar>
          </w:tblPr>
        </w:tblPrChange>
      </w:tblPr>
      <w:tblGrid>
        <w:gridCol w:w="1423"/>
        <w:gridCol w:w="913"/>
        <w:gridCol w:w="1037"/>
        <w:gridCol w:w="4138"/>
        <w:tblGridChange w:id="446">
          <w:tblGrid>
            <w:gridCol w:w="883"/>
            <w:gridCol w:w="8"/>
            <w:gridCol w:w="530"/>
            <w:gridCol w:w="911"/>
            <w:gridCol w:w="1035"/>
          </w:tblGrid>
        </w:tblGridChange>
      </w:tblGrid>
      <w:tr w14:paraId="1547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449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2"/>
          <w:wAfter w:w="5166" w:type="dxa"/>
          <w:trHeight w:val="0" w:hRule="atLeast"/>
          <w:tblHeader/>
          <w:jc w:val="center"/>
          <w:ins w:id="447" w:author="DANDAN" w:date="2025-12-26T17:17:11Z"/>
          <w:del w:id="448" w:author="DANDAN" w:date="2025-12-26T15:45:00Z"/>
          <w:trPrChange w:id="449" w:author="DANDAN" w:date="2025-12-26T15:25:00Z">
            <w:trPr>
              <w:gridAfter w:val="1"/>
              <w:wAfter w:w="1035" w:type="dxa"/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450" w:author="DANDAN" w:date="2025-12-26T15:25:00Z">
              <w:tcPr>
                <w:tcW w:w="1421" w:type="dxa"/>
                <w:gridSpan w:val="3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E3A446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452" w:author="DANDAN" w:date="2025-12-26T17:17:11Z"/>
                <w:del w:id="453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rPrChange w:id="454" w:author="DANDAN" w:date="2025-12-26T15:01:00Z">
                  <w:rPr>
                    <w:ins w:id="455" w:author="DANDAN" w:date="2025-12-26T17:17:11Z"/>
                    <w:del w:id="456" w:author="DANDAN" w:date="2025-12-26T15:45:00Z"/>
                    <w:rFonts w:hint="eastAsia" w:ascii="仿宋" w:hAnsi="仿宋" w:eastAsia="仿宋" w:cs="仿宋"/>
                    <w:b/>
                    <w:sz w:val="21"/>
                    <w:szCs w:val="21"/>
                  </w:rPr>
                </w:rPrChange>
              </w:rPr>
              <w:pPrChange w:id="451" w:author="DANDAN" w:date="2025-12-26T15:01:00Z">
                <w:pPr>
                  <w:snapToGrid w:val="0"/>
                  <w:ind w:left="0" w:leftChars="0" w:right="0" w:rightChars="0" w:firstLine="0" w:firstLineChars="0"/>
                  <w:jc w:val="center"/>
                </w:pPr>
              </w:pPrChange>
            </w:pPr>
            <w:ins w:id="457" w:author="DANDAN" w:date="2025-12-26T17:17:11Z">
              <w:del w:id="458" w:author="DANDAN" w:date="2025-12-26T15:45:00Z">
                <w:r>
                  <w:rPr>
                    <w:rFonts w:hint="eastAsia" w:ascii="宋体" w:hAnsi="宋体" w:eastAsia="宋体" w:cs="宋体"/>
                    <w:b w:val="0"/>
                    <w:kern w:val="0"/>
                    <w:sz w:val="21"/>
                    <w:szCs w:val="21"/>
                    <w:rPrChange w:id="459" w:author="DANDAN" w:date="2025-12-26T15:01:00Z">
                      <w:rPr>
                        <w:rFonts w:hint="eastAsia" w:ascii="仿宋" w:hAnsi="仿宋" w:eastAsia="仿宋" w:cs="仿宋"/>
                        <w:b/>
                        <w:sz w:val="21"/>
                        <w:szCs w:val="21"/>
                      </w:rPr>
                    </w:rPrChange>
                  </w:rPr>
                  <w:delText>检测类别</w:delText>
                </w:r>
              </w:del>
            </w:ins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460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B1CE115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462" w:author="DANDAN" w:date="2025-12-26T17:17:11Z"/>
                <w:del w:id="463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eastAsia="zh-CN"/>
                <w:rPrChange w:id="464" w:author="DANDAN" w:date="2025-12-26T15:01:00Z">
                  <w:rPr>
                    <w:ins w:id="465" w:author="DANDAN" w:date="2025-12-26T17:17:11Z"/>
                    <w:del w:id="466" w:author="DANDAN" w:date="2025-12-26T15:45:00Z"/>
                    <w:rFonts w:hint="eastAsia" w:ascii="仿宋" w:hAnsi="仿宋" w:eastAsia="仿宋" w:cs="仿宋"/>
                    <w:b/>
                    <w:sz w:val="21"/>
                    <w:szCs w:val="21"/>
                    <w:lang w:eastAsia="zh-CN"/>
                  </w:rPr>
                </w:rPrChange>
              </w:rPr>
              <w:pPrChange w:id="461" w:author="DANDAN" w:date="2025-12-26T15:01:00Z">
                <w:pPr>
                  <w:snapToGrid w:val="0"/>
                  <w:ind w:left="0" w:leftChars="0" w:right="0" w:rightChars="0" w:firstLine="0" w:firstLineChars="0"/>
                  <w:jc w:val="center"/>
                </w:pPr>
              </w:pPrChange>
            </w:pPr>
            <w:ins w:id="467" w:author="DANDAN" w:date="2025-12-26T17:17:11Z">
              <w:del w:id="468" w:author="DANDAN" w:date="2025-12-26T15:45:00Z">
                <w:r>
                  <w:rPr>
                    <w:rFonts w:hint="eastAsia" w:ascii="宋体" w:hAnsi="宋体" w:eastAsia="宋体" w:cs="宋体"/>
                    <w:b w:val="0"/>
                    <w:kern w:val="0"/>
                    <w:sz w:val="21"/>
                    <w:szCs w:val="21"/>
                    <w:rPrChange w:id="469" w:author="DANDAN" w:date="2025-12-26T15:01:00Z">
                      <w:rPr>
                        <w:rFonts w:hint="eastAsia" w:ascii="仿宋" w:hAnsi="仿宋" w:eastAsia="仿宋" w:cs="仿宋"/>
                        <w:b/>
                        <w:sz w:val="21"/>
                        <w:szCs w:val="21"/>
                      </w:rPr>
                    </w:rPrChange>
                  </w:rPr>
                  <w:delText>检测项目</w:delText>
                </w:r>
              </w:del>
            </w:ins>
            <w:ins w:id="470" w:author="DANDAN" w:date="2025-12-26T17:17:11Z">
              <w:del w:id="471" w:author="DANDAN" w:date="2025-12-26T15:45:00Z">
                <w:r>
                  <w:rPr>
                    <w:rFonts w:hint="eastAsia" w:ascii="宋体" w:hAnsi="宋体" w:eastAsia="宋体" w:cs="宋体"/>
                    <w:b w:val="0"/>
                    <w:kern w:val="0"/>
                    <w:sz w:val="21"/>
                    <w:szCs w:val="21"/>
                    <w:rPrChange w:id="472" w:author="DANDAN" w:date="2025-12-26T15:01:00Z">
                      <w:rPr>
                        <w:rFonts w:hint="eastAsia" w:ascii="仿宋" w:hAnsi="仿宋" w:eastAsia="仿宋" w:cs="仿宋"/>
                        <w:b/>
                        <w:sz w:val="21"/>
                        <w:szCs w:val="21"/>
                      </w:rPr>
                    </w:rPrChange>
                  </w:rPr>
                  <w:delText>检测频次</w:delText>
                </w:r>
              </w:del>
            </w:ins>
            <w:ins w:id="473" w:author="DANDAN" w:date="2025-12-26T17:17:11Z">
              <w:del w:id="474" w:author="DANDAN" w:date="2025-12-26T15:45:00Z">
                <w:r>
                  <w:rPr>
                    <w:rFonts w:hint="eastAsia" w:ascii="宋体" w:hAnsi="宋体" w:eastAsia="宋体" w:cs="宋体"/>
                    <w:b w:val="0"/>
                    <w:kern w:val="0"/>
                    <w:sz w:val="21"/>
                    <w:szCs w:val="21"/>
                    <w:rPrChange w:id="475" w:author="DANDAN" w:date="2025-12-26T15:01:00Z">
                      <w:rPr>
                        <w:rFonts w:hint="eastAsia" w:ascii="仿宋" w:hAnsi="仿宋" w:eastAsia="仿宋" w:cs="仿宋"/>
                        <w:b/>
                        <w:sz w:val="21"/>
                        <w:szCs w:val="21"/>
                      </w:rPr>
                    </w:rPrChange>
                  </w:rPr>
                  <w:delText>2026年总次数</w:delText>
                </w:r>
              </w:del>
            </w:ins>
            <w:ins w:id="476" w:author="DANDAN" w:date="2025-12-26T17:17:11Z">
              <w:del w:id="477" w:author="DANDAN" w:date="2025-12-26T15:45:00Z">
                <w:r>
                  <w:rPr>
                    <w:rFonts w:hint="eastAsia" w:ascii="宋体" w:hAnsi="宋体" w:eastAsia="宋体" w:cs="宋体"/>
                    <w:b w:val="0"/>
                    <w:kern w:val="0"/>
                    <w:sz w:val="21"/>
                    <w:szCs w:val="21"/>
                    <w:rPrChange w:id="478" w:author="DANDAN" w:date="2025-12-26T15:01:00Z">
                      <w:rPr>
                        <w:rFonts w:hint="eastAsia" w:ascii="仿宋" w:hAnsi="仿宋" w:eastAsia="仿宋" w:cs="仿宋"/>
                        <w:b/>
                        <w:sz w:val="21"/>
                        <w:szCs w:val="21"/>
                      </w:rPr>
                    </w:rPrChange>
                  </w:rPr>
                  <w:delText>检测点位</w:delText>
                </w:r>
              </w:del>
            </w:ins>
            <w:ins w:id="479" w:author="DANDAN" w:date="2025-12-26T17:17:11Z">
              <w:del w:id="480" w:author="DANDAN" w:date="2025-12-26T15:45:00Z">
                <w:r>
                  <w:rPr>
                    <w:rFonts w:hint="eastAsia" w:ascii="宋体" w:hAnsi="宋体" w:eastAsia="宋体" w:cs="宋体"/>
                    <w:b w:val="0"/>
                    <w:kern w:val="0"/>
                    <w:sz w:val="21"/>
                    <w:szCs w:val="21"/>
                    <w:lang w:eastAsia="zh-CN"/>
                    <w:rPrChange w:id="481" w:author="DANDAN" w:date="2025-12-26T15:01:00Z">
                      <w:rPr>
                        <w:rFonts w:hint="eastAsia" w:ascii="仿宋" w:hAnsi="仿宋" w:eastAsia="仿宋" w:cs="仿宋"/>
                        <w:b/>
                        <w:sz w:val="21"/>
                        <w:szCs w:val="21"/>
                        <w:lang w:eastAsia="zh-CN"/>
                      </w:rPr>
                    </w:rPrChange>
                  </w:rPr>
                  <w:delText>备注</w:delText>
                </w:r>
              </w:del>
            </w:ins>
          </w:p>
        </w:tc>
      </w:tr>
      <w:tr w14:paraId="6FFB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484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2"/>
          <w:wAfter w:w="5166" w:type="dxa"/>
          <w:trHeight w:val="0" w:hRule="atLeast"/>
          <w:tblHeader/>
          <w:jc w:val="center"/>
          <w:ins w:id="482" w:author="DANDAN" w:date="2025-12-26T17:17:11Z"/>
          <w:del w:id="483" w:author="DANDAN" w:date="2025-12-26T15:45:00Z"/>
          <w:trPrChange w:id="484" w:author="DANDAN" w:date="2025-12-26T15:25:00Z">
            <w:trPr>
              <w:gridAfter w:val="1"/>
              <w:wAfter w:w="1035" w:type="dxa"/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485" w:author="DANDAN" w:date="2025-12-26T15:25:00Z">
              <w:tcPr>
                <w:tcW w:w="1421" w:type="dxa"/>
                <w:gridSpan w:val="3"/>
                <w:vMerge w:val="restart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5235DDB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487" w:author="DANDAN" w:date="2025-12-26T17:17:11Z"/>
                <w:del w:id="488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rPrChange w:id="489" w:author="DANDAN" w:date="2025-12-26T15:01:00Z">
                  <w:rPr>
                    <w:ins w:id="490" w:author="DANDAN" w:date="2025-12-26T17:17:11Z"/>
                    <w:del w:id="491" w:author="DANDAN" w:date="2025-12-26T15:45:00Z"/>
                    <w:rFonts w:hint="eastAsia" w:ascii="Arial" w:hAnsi="仿宋" w:eastAsia="等线" w:cs="仿宋"/>
                    <w:b/>
                    <w:sz w:val="21"/>
                    <w:szCs w:val="21"/>
                  </w:rPr>
                </w:rPrChange>
              </w:rPr>
              <w:pPrChange w:id="486" w:author="DANDAN" w:date="2025-12-26T15:07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  <w:ins w:id="492" w:author="DANDAN" w:date="2025-12-26T17:17:11Z">
              <w:del w:id="493" w:author="DANDAN" w:date="2025-12-26T15:45:00Z">
                <w:r>
                  <w:rPr>
                    <w:rFonts w:hint="eastAsia" w:ascii="宋体" w:hAnsi="宋体" w:eastAsia="宋体" w:cs="宋体"/>
                    <w:b w:val="0"/>
                    <w:bCs w:val="0"/>
                    <w:kern w:val="0"/>
                    <w:sz w:val="21"/>
                    <w:szCs w:val="21"/>
                    <w:rPrChange w:id="494" w:author="DANDAN" w:date="2025-12-26T15:01:00Z">
                      <w:rPr>
                        <w:rFonts w:ascii="Arial" w:eastAsia="等线"/>
                        <w:b/>
                        <w:bCs/>
                        <w:sz w:val="21"/>
                        <w:szCs w:val="21"/>
                      </w:rPr>
                    </w:rPrChange>
                  </w:rPr>
                  <w:delText>一、</w:delText>
                </w:r>
              </w:del>
            </w:ins>
            <w:ins w:id="495" w:author="DANDAN" w:date="2025-12-26T17:17:11Z">
              <w:del w:id="496" w:author="DANDAN" w:date="2025-12-26T15:45:00Z">
                <w:r>
                  <w:rPr>
                    <w:rFonts w:hint="eastAsia" w:ascii="宋体" w:hAnsi="宋体" w:eastAsia="宋体" w:cs="宋体"/>
                    <w:b w:val="0"/>
                    <w:bCs w:val="0"/>
                    <w:kern w:val="0"/>
                    <w:sz w:val="21"/>
                    <w:szCs w:val="21"/>
                    <w:rPrChange w:id="497" w:author="DANDAN" w:date="2025-12-26T15:01:00Z">
                      <w:rPr>
                        <w:rFonts w:ascii="Arial" w:eastAsia="等线"/>
                        <w:b/>
                        <w:bCs/>
                        <w:sz w:val="21"/>
                        <w:szCs w:val="21"/>
                      </w:rPr>
                    </w:rPrChange>
                  </w:rPr>
                  <w:delText>大气无组织排放</w:delText>
                </w:r>
              </w:del>
            </w:ins>
            <w:ins w:id="498" w:author="DANDAN" w:date="2025-12-26T17:17:11Z">
              <w:del w:id="499" w:author="DANDAN" w:date="2025-12-26T15:45:00Z">
                <w:r>
                  <w:rPr>
                    <w:rFonts w:hint="eastAsia" w:ascii="宋体" w:hAnsi="宋体" w:eastAsia="宋体" w:cs="宋体"/>
                    <w:b w:val="0"/>
                    <w:bCs w:val="0"/>
                    <w:kern w:val="0"/>
                    <w:sz w:val="21"/>
                    <w:szCs w:val="21"/>
                    <w:rPrChange w:id="500" w:author="DANDAN" w:date="2025-12-26T15:01:00Z">
                      <w:rPr>
                        <w:rFonts w:ascii="Arial" w:eastAsia="等线"/>
                        <w:b/>
                        <w:bCs/>
                        <w:sz w:val="21"/>
                        <w:szCs w:val="21"/>
                      </w:rPr>
                    </w:rPrChange>
                  </w:rPr>
                  <w:delText>（污水处置设施）</w:delText>
                </w:r>
              </w:del>
            </w:ins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501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F5AC739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ins w:id="503" w:author="DANDAN" w:date="2025-12-26T17:17:11Z"/>
                <w:del w:id="504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rPrChange w:id="505" w:author="DANDAN" w:date="2025-12-26T15:01:00Z">
                  <w:rPr>
                    <w:ins w:id="506" w:author="DANDAN" w:date="2025-12-26T17:17:11Z"/>
                    <w:del w:id="507" w:author="DANDAN" w:date="2025-12-26T15:45:00Z"/>
                    <w:rFonts w:ascii="Arial" w:eastAsia="等线"/>
                    <w:sz w:val="21"/>
                    <w:szCs w:val="21"/>
                  </w:rPr>
                </w:rPrChange>
              </w:rPr>
              <w:pPrChange w:id="502" w:author="DANDAN" w:date="2025-12-26T15:01:00Z">
                <w:pPr>
                  <w:pStyle w:val="5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ins w:id="508" w:author="DANDAN" w:date="2025-12-26T17:17:11Z">
              <w:del w:id="509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10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氨（氨气）</w:delText>
                </w:r>
              </w:del>
            </w:ins>
            <w:ins w:id="511" w:author="DANDAN" w:date="2025-12-26T17:17:11Z">
              <w:del w:id="512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13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514" w:author="DANDAN" w:date="2025-12-26T17:17:11Z">
              <w:del w:id="515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16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517" w:author="DANDAN" w:date="2025-12-26T17:17:11Z">
              <w:del w:id="518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19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污水站周界</w:delText>
                </w:r>
              </w:del>
            </w:ins>
          </w:p>
          <w:p w14:paraId="4D4E9660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ins w:id="521" w:author="DANDAN" w:date="2025-12-26T17:17:11Z"/>
                <w:del w:id="522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rPrChange w:id="523" w:author="DANDAN" w:date="2025-12-26T15:01:00Z">
                  <w:rPr>
                    <w:ins w:id="524" w:author="DANDAN" w:date="2025-12-26T17:17:11Z"/>
                    <w:del w:id="525" w:author="DANDAN" w:date="2025-12-26T15:45:00Z"/>
                    <w:rFonts w:ascii="Arial" w:eastAsia="等线"/>
                    <w:sz w:val="21"/>
                    <w:szCs w:val="21"/>
                  </w:rPr>
                </w:rPrChange>
              </w:rPr>
              <w:pPrChange w:id="520" w:author="DANDAN" w:date="2025-12-26T15:01:00Z">
                <w:pPr>
                  <w:pStyle w:val="5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ins w:id="526" w:author="DANDAN" w:date="2025-12-26T17:17:11Z">
              <w:del w:id="52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28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（下风向设点）</w:delText>
                </w:r>
              </w:del>
            </w:ins>
          </w:p>
        </w:tc>
      </w:tr>
      <w:tr w14:paraId="1A00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531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2"/>
          <w:wAfter w:w="5166" w:type="dxa"/>
          <w:trHeight w:val="0" w:hRule="atLeast"/>
          <w:tblHeader/>
          <w:jc w:val="center"/>
          <w:ins w:id="529" w:author="DANDAN" w:date="2025-12-26T17:17:11Z"/>
          <w:del w:id="530" w:author="DANDAN" w:date="2025-12-26T15:45:00Z"/>
          <w:trPrChange w:id="531" w:author="DANDAN" w:date="2025-12-26T15:25:00Z">
            <w:trPr>
              <w:gridAfter w:val="1"/>
              <w:wAfter w:w="1035" w:type="dxa"/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532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B93959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534" w:author="DANDAN" w:date="2025-12-26T17:17:11Z"/>
                <w:del w:id="535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536" w:author="DANDAN" w:date="2025-12-26T15:01:00Z">
                  <w:rPr>
                    <w:ins w:id="537" w:author="DANDAN" w:date="2025-12-26T17:17:11Z"/>
                    <w:del w:id="538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533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539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E45883A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ins w:id="541" w:author="DANDAN" w:date="2025-12-26T17:17:11Z"/>
                <w:del w:id="542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rPrChange w:id="543" w:author="DANDAN" w:date="2025-12-26T15:01:00Z">
                  <w:rPr>
                    <w:ins w:id="544" w:author="DANDAN" w:date="2025-12-26T17:17:11Z"/>
                    <w:del w:id="545" w:author="DANDAN" w:date="2025-12-26T15:45:00Z"/>
                    <w:rFonts w:ascii="Arial" w:eastAsia="等线"/>
                    <w:sz w:val="21"/>
                    <w:szCs w:val="21"/>
                  </w:rPr>
                </w:rPrChange>
              </w:rPr>
              <w:pPrChange w:id="540" w:author="DANDAN" w:date="2025-12-26T15:01:00Z">
                <w:pPr>
                  <w:pStyle w:val="5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ins w:id="546" w:author="DANDAN" w:date="2025-12-26T17:17:11Z">
              <w:del w:id="54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48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氯（氯气）</w:delText>
                </w:r>
              </w:del>
            </w:ins>
            <w:ins w:id="549" w:author="DANDAN" w:date="2025-12-26T17:17:11Z">
              <w:del w:id="550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51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552" w:author="DANDAN" w:date="2025-12-26T17:17:11Z">
              <w:del w:id="553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54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555" w:author="DANDAN" w:date="2025-12-26T17:17:11Z">
              <w:del w:id="556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57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污水站周界</w:delText>
                </w:r>
              </w:del>
            </w:ins>
          </w:p>
        </w:tc>
      </w:tr>
      <w:tr w14:paraId="2D78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560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558" w:author="DANDAN" w:date="2025-12-26T17:17:11Z"/>
          <w:del w:id="559" w:author="DANDAN" w:date="2025-12-26T15:45:00Z"/>
          <w:trPrChange w:id="560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561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3B1126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563" w:author="DANDAN" w:date="2025-12-26T17:17:11Z"/>
                <w:del w:id="564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565" w:author="DANDAN" w:date="2025-12-26T15:01:00Z">
                  <w:rPr>
                    <w:ins w:id="566" w:author="DANDAN" w:date="2025-12-26T17:17:11Z"/>
                    <w:del w:id="567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562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568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77FC82E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ins w:id="570" w:author="DANDAN" w:date="2025-12-26T17:17:11Z"/>
                <w:del w:id="571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rPrChange w:id="572" w:author="DANDAN" w:date="2025-12-26T15:01:00Z">
                  <w:rPr>
                    <w:ins w:id="573" w:author="DANDAN" w:date="2025-12-26T17:17:11Z"/>
                    <w:del w:id="574" w:author="DANDAN" w:date="2025-12-26T15:45:00Z"/>
                    <w:rFonts w:ascii="Arial" w:eastAsia="等线"/>
                    <w:sz w:val="21"/>
                    <w:szCs w:val="21"/>
                  </w:rPr>
                </w:rPrChange>
              </w:rPr>
              <w:pPrChange w:id="569" w:author="DANDAN" w:date="2025-12-26T15:01:00Z">
                <w:pPr>
                  <w:pStyle w:val="5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ins w:id="575" w:author="DANDAN" w:date="2025-12-26T17:17:11Z">
              <w:del w:id="576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77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臭气浓度</w:delText>
                </w:r>
              </w:del>
            </w:ins>
            <w:ins w:id="578" w:author="DANDAN" w:date="2025-12-26T17:17:11Z">
              <w:del w:id="579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80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581" w:author="DANDAN" w:date="2025-12-26T17:17:11Z">
              <w:del w:id="582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83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584" w:author="DANDAN" w:date="2025-12-26T17:17:11Z">
              <w:del w:id="585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586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污水站排气口+周界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587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BA046D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588" w:author="DANDAN" w:date="2025-12-26T17:17:11Z"/>
                <w:del w:id="589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38B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592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590" w:author="DANDAN" w:date="2025-12-26T17:17:11Z"/>
          <w:del w:id="591" w:author="DANDAN" w:date="2025-12-26T15:45:00Z"/>
          <w:trPrChange w:id="592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593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AA21CE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595" w:author="DANDAN" w:date="2025-12-26T17:17:11Z"/>
                <w:del w:id="596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597" w:author="DANDAN" w:date="2025-12-26T15:01:00Z">
                  <w:rPr>
                    <w:ins w:id="598" w:author="DANDAN" w:date="2025-12-26T17:17:11Z"/>
                    <w:del w:id="599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594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600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8DC3F08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ins w:id="602" w:author="DANDAN" w:date="2025-12-26T17:17:11Z"/>
                <w:del w:id="603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rPrChange w:id="604" w:author="DANDAN" w:date="2025-12-26T15:01:00Z">
                  <w:rPr>
                    <w:ins w:id="605" w:author="DANDAN" w:date="2025-12-26T17:17:11Z"/>
                    <w:del w:id="606" w:author="DANDAN" w:date="2025-12-26T15:45:00Z"/>
                    <w:rFonts w:ascii="Arial" w:eastAsia="等线"/>
                    <w:sz w:val="21"/>
                    <w:szCs w:val="21"/>
                  </w:rPr>
                </w:rPrChange>
              </w:rPr>
              <w:pPrChange w:id="601" w:author="DANDAN" w:date="2025-12-26T15:01:00Z">
                <w:pPr>
                  <w:pStyle w:val="5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ins w:id="607" w:author="DANDAN" w:date="2025-12-26T17:17:11Z">
              <w:del w:id="608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09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甲烷</w:delText>
                </w:r>
              </w:del>
            </w:ins>
            <w:ins w:id="610" w:author="DANDAN" w:date="2025-12-26T17:17:11Z">
              <w:del w:id="611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12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613" w:author="DANDAN" w:date="2025-12-26T17:17:11Z">
              <w:del w:id="614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15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616" w:author="DANDAN" w:date="2025-12-26T17:17:11Z">
              <w:del w:id="61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18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污水站周界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619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42924A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620" w:author="DANDAN" w:date="2025-12-26T17:17:11Z"/>
                <w:del w:id="621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31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624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622" w:author="DANDAN" w:date="2025-12-26T17:17:11Z"/>
          <w:del w:id="623" w:author="DANDAN" w:date="2025-12-26T15:45:00Z"/>
          <w:trPrChange w:id="624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625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5D5CEBA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627" w:author="DANDAN" w:date="2025-12-26T17:17:11Z"/>
                <w:del w:id="628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629" w:author="DANDAN" w:date="2025-12-26T15:01:00Z">
                  <w:rPr>
                    <w:ins w:id="630" w:author="DANDAN" w:date="2025-12-26T17:17:11Z"/>
                    <w:del w:id="631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626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632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03F3C62">
            <w:pPr>
              <w:keepNext/>
              <w:snapToGrid w:val="0"/>
              <w:spacing w:line="240" w:lineRule="auto"/>
              <w:ind w:left="0" w:leftChars="0" w:right="0" w:rightChars="0" w:firstLineChars="0"/>
              <w:jc w:val="left"/>
              <w:rPr>
                <w:ins w:id="634" w:author="DANDAN" w:date="2025-12-26T17:17:11Z"/>
                <w:del w:id="635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rPrChange w:id="636" w:author="DANDAN" w:date="2025-12-26T15:01:00Z">
                  <w:rPr>
                    <w:ins w:id="637" w:author="DANDAN" w:date="2025-12-26T17:17:11Z"/>
                    <w:del w:id="638" w:author="DANDAN" w:date="2025-12-26T15:45:00Z"/>
                    <w:rFonts w:ascii="Arial" w:eastAsia="等线"/>
                    <w:sz w:val="21"/>
                    <w:szCs w:val="21"/>
                  </w:rPr>
                </w:rPrChange>
              </w:rPr>
              <w:pPrChange w:id="633" w:author="DANDAN" w:date="2025-12-26T15:01:00Z">
                <w:pPr>
                  <w:pStyle w:val="5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ins w:id="639" w:author="DANDAN" w:date="2025-12-26T17:17:11Z">
              <w:del w:id="640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41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硫化氢</w:delText>
                </w:r>
              </w:del>
            </w:ins>
            <w:ins w:id="642" w:author="DANDAN" w:date="2025-12-26T17:17:11Z">
              <w:del w:id="643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44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645" w:author="DANDAN" w:date="2025-12-26T17:17:11Z">
              <w:del w:id="646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47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648" w:author="DANDAN" w:date="2025-12-26T17:17:11Z">
              <w:del w:id="649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50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污水站排气口+周界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651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D4CC1F6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652" w:author="DANDAN" w:date="2025-12-26T17:17:11Z"/>
                <w:del w:id="653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CFB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656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654" w:author="DANDAN" w:date="2025-12-26T17:17:11Z"/>
          <w:del w:id="655" w:author="DANDAN" w:date="2025-12-26T15:45:00Z"/>
          <w:trPrChange w:id="656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657" w:author="DANDAN" w:date="2025-12-26T15:25:00Z">
              <w:tcPr>
                <w:tcW w:w="1421" w:type="dxa"/>
                <w:gridSpan w:val="3"/>
                <w:vMerge w:val="restart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72EB6B9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659" w:author="DANDAN" w:date="2025-12-26T17:17:11Z"/>
                <w:del w:id="660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661" w:author="DANDAN" w:date="2025-12-26T15:01:00Z">
                  <w:rPr>
                    <w:ins w:id="662" w:author="DANDAN" w:date="2025-12-26T17:17:11Z"/>
                    <w:del w:id="663" w:author="DANDAN" w:date="2025-12-26T15:45:00Z"/>
                    <w:rFonts w:ascii="Arial" w:eastAsia="等线"/>
                    <w:b/>
                    <w:bCs/>
                    <w:sz w:val="18"/>
                    <w:szCs w:val="18"/>
                  </w:rPr>
                </w:rPrChange>
              </w:rPr>
              <w:pPrChange w:id="658" w:author="DANDAN" w:date="2025-12-26T15:01:00Z">
                <w:pPr>
                  <w:numPr>
                    <w:ilvl w:val="0"/>
                    <w:numId w:val="1"/>
                  </w:num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  <w:ins w:id="664" w:author="DANDAN" w:date="2025-12-26T17:17:11Z">
              <w:del w:id="665" w:author="DANDAN" w:date="2025-12-26T15:45:00Z">
                <w:r>
                  <w:rPr>
                    <w:rFonts w:hint="eastAsia" w:ascii="宋体" w:hAnsi="宋体" w:eastAsia="宋体" w:cs="宋体"/>
                    <w:b w:val="0"/>
                    <w:bCs w:val="0"/>
                    <w:kern w:val="0"/>
                    <w:sz w:val="21"/>
                    <w:szCs w:val="21"/>
                    <w:rPrChange w:id="666" w:author="DANDAN" w:date="2025-12-26T15:01:00Z">
                      <w:rPr>
                        <w:rFonts w:ascii="Arial" w:eastAsia="等线"/>
                        <w:b/>
                        <w:bCs/>
                        <w:sz w:val="18"/>
                        <w:szCs w:val="18"/>
                      </w:rPr>
                    </w:rPrChange>
                  </w:rPr>
                  <w:delText>医疗废水</w:delText>
                </w:r>
              </w:del>
            </w:ins>
          </w:p>
          <w:p w14:paraId="23F34AE2">
            <w:pPr>
              <w:keepNext/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rPr>
                <w:ins w:id="668" w:author="DANDAN" w:date="2025-12-26T17:17:11Z"/>
                <w:del w:id="669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670" w:author="DANDAN" w:date="2025-12-26T15:01:00Z">
                  <w:rPr>
                    <w:ins w:id="671" w:author="DANDAN" w:date="2025-12-26T17:17:11Z"/>
                    <w:del w:id="672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667" w:author="DANDAN" w:date="2025-12-26T13:25:00Z">
                <w:pPr>
                  <w:numPr>
                    <w:ilvl w:val="0"/>
                    <w:numId w:val="0"/>
                  </w:numPr>
                  <w:snapToGrid w:val="0"/>
                  <w:ind w:leftChars="0" w:right="0" w:rightChars="0"/>
                  <w:jc w:val="left"/>
                </w:pPr>
              </w:pPrChange>
            </w:pPr>
            <w:ins w:id="673" w:author="DANDAN" w:date="2025-12-26T17:17:11Z">
              <w:del w:id="674" w:author="DANDAN" w:date="2025-12-26T15:45:00Z">
                <w:r>
                  <w:rPr>
                    <w:rFonts w:hint="eastAsia" w:ascii="宋体" w:hAnsi="宋体" w:eastAsia="宋体" w:cs="宋体"/>
                    <w:b w:val="0"/>
                    <w:bCs w:val="0"/>
                    <w:kern w:val="0"/>
                    <w:sz w:val="21"/>
                    <w:szCs w:val="21"/>
                    <w:rPrChange w:id="675" w:author="DANDAN" w:date="2025-12-26T15:01:00Z">
                      <w:rPr>
                        <w:rFonts w:ascii="Arial" w:eastAsia="等线"/>
                        <w:b/>
                        <w:bCs/>
                        <w:sz w:val="18"/>
                        <w:szCs w:val="18"/>
                      </w:rPr>
                    </w:rPrChange>
                  </w:rPr>
                  <w:delText>（必检项）</w:delText>
                </w:r>
              </w:del>
            </w:ins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676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8EFA300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677" w:author="DANDAN" w:date="2025-12-26T17:17:11Z"/>
                <w:del w:id="678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ins w:id="679" w:author="DANDAN" w:date="2025-12-26T17:17:11Z">
              <w:del w:id="680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81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粪大肠菌群数</w:delText>
                </w:r>
              </w:del>
            </w:ins>
            <w:ins w:id="682" w:author="DANDAN" w:date="2025-12-26T17:17:11Z">
              <w:del w:id="683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84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1次/月</w:delText>
                </w:r>
              </w:del>
            </w:ins>
            <w:ins w:id="685" w:author="DANDAN" w:date="2025-12-26T17:17:11Z">
              <w:del w:id="686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87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12</w:delText>
                </w:r>
              </w:del>
            </w:ins>
            <w:ins w:id="688" w:author="DANDAN" w:date="2025-12-26T17:17:11Z">
              <w:del w:id="689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690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  <w:ins w:id="691" w:author="DANDAN" w:date="2025-12-26T17:17:11Z">
              <w:del w:id="692" w:author="DANDAN" w:date="2025-12-26T15:45:00Z">
                <w:r>
                  <w:rPr>
                    <w:rFonts w:hint="eastAsia" w:ascii="宋体" w:hAnsi="宋体" w:eastAsia="宋体" w:cs="宋体"/>
                    <w:color w:val="FF0000"/>
                    <w:kern w:val="0"/>
                    <w:sz w:val="21"/>
                    <w:szCs w:val="21"/>
                    <w:lang w:eastAsia="zh-CN"/>
                    <w:rPrChange w:id="693" w:author="DANDAN" w:date="2025-12-26T15:01:00Z">
                      <w:rPr>
                        <w:rFonts w:hint="eastAsia" w:ascii="Arial" w:eastAsia="等线"/>
                        <w:color w:val="FF0000"/>
                        <w:sz w:val="21"/>
                        <w:szCs w:val="21"/>
                        <w:lang w:eastAsia="zh-CN"/>
                      </w:rPr>
                    </w:rPrChange>
                  </w:rPr>
                  <w:delText>（</w:delText>
                </w:r>
              </w:del>
            </w:ins>
            <w:ins w:id="694" w:author="DANDAN" w:date="2025-12-26T17:17:11Z">
              <w:del w:id="695" w:author="DANDAN" w:date="2025-12-26T15:45:00Z">
                <w:r>
                  <w:rPr>
                    <w:rFonts w:hint="eastAsia" w:ascii="宋体" w:hAnsi="宋体" w:eastAsia="宋体" w:cs="宋体"/>
                    <w:color w:val="FF0000"/>
                    <w:kern w:val="0"/>
                    <w:sz w:val="21"/>
                    <w:szCs w:val="21"/>
                    <w:lang w:val="en-US" w:eastAsia="zh-CN"/>
                    <w:rPrChange w:id="696" w:author="DANDAN" w:date="2025-12-26T15:01:00Z">
                      <w:rPr>
                        <w:rFonts w:hint="eastAsia" w:ascii="Arial" w:eastAsia="等线"/>
                        <w:color w:val="FF0000"/>
                        <w:sz w:val="21"/>
                        <w:szCs w:val="21"/>
                        <w:lang w:val="en-US" w:eastAsia="zh-CN"/>
                      </w:rPr>
                    </w:rPrChange>
                  </w:rPr>
                  <w:delText>医院自行监测不委托</w:delText>
                </w:r>
              </w:del>
            </w:ins>
            <w:ins w:id="697" w:author="DANDAN" w:date="2025-12-26T17:17:11Z">
              <w:del w:id="698" w:author="DANDAN" w:date="2025-12-26T15:45:00Z">
                <w:r>
                  <w:rPr>
                    <w:rFonts w:hint="eastAsia" w:ascii="宋体" w:hAnsi="宋体" w:eastAsia="宋体" w:cs="宋体"/>
                    <w:color w:val="FF0000"/>
                    <w:kern w:val="0"/>
                    <w:sz w:val="21"/>
                    <w:szCs w:val="21"/>
                    <w:lang w:eastAsia="zh-CN"/>
                    <w:rPrChange w:id="699" w:author="DANDAN" w:date="2025-12-26T15:01:00Z">
                      <w:rPr>
                        <w:rFonts w:hint="eastAsia" w:ascii="Arial" w:eastAsia="等线"/>
                        <w:color w:val="FF0000"/>
                        <w:sz w:val="21"/>
                        <w:szCs w:val="21"/>
                        <w:lang w:eastAsia="zh-CN"/>
                      </w:rPr>
                    </w:rPrChange>
                  </w:rPr>
                  <w:delText>）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00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4899D5B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01" w:author="DANDAN" w:date="2025-12-26T17:17:11Z"/>
                <w:del w:id="702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BCD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705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703" w:author="DANDAN" w:date="2025-12-26T17:17:11Z"/>
          <w:del w:id="704" w:author="DANDAN" w:date="2025-12-26T15:45:00Z"/>
          <w:trPrChange w:id="705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06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D79F3A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708" w:author="DANDAN" w:date="2025-12-26T17:17:11Z"/>
                <w:del w:id="709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710" w:author="DANDAN" w:date="2025-12-26T15:01:00Z">
                  <w:rPr>
                    <w:ins w:id="711" w:author="DANDAN" w:date="2025-12-26T17:17:11Z"/>
                    <w:del w:id="712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707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13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119D8F0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14" w:author="DANDAN" w:date="2025-12-26T17:17:11Z"/>
                <w:del w:id="715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ins w:id="716" w:author="DANDAN" w:date="2025-12-26T17:17:11Z">
              <w:del w:id="71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718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化学需氧量（COD）</w:delText>
                </w:r>
              </w:del>
            </w:ins>
            <w:ins w:id="719" w:author="DANDAN" w:date="2025-12-26T17:17:11Z">
              <w:del w:id="720" w:author="DANDAN" w:date="2025-12-26T15:45:00Z">
                <w:r>
                  <w:rPr>
                    <w:rFonts w:hint="eastAsia" w:ascii="宋体" w:hAnsi="宋体" w:eastAsia="宋体" w:cs="宋体"/>
                    <w:color w:val="FF0000"/>
                    <w:kern w:val="0"/>
                    <w:sz w:val="21"/>
                    <w:szCs w:val="21"/>
                    <w:rPrChange w:id="721" w:author="DANDAN" w:date="2025-12-26T15:01:00Z">
                      <w:rPr>
                        <w:rFonts w:ascii="Arial" w:eastAsia="等线"/>
                        <w:color w:val="FF0000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722" w:author="DANDAN" w:date="2025-12-26T17:17:11Z">
              <w:del w:id="723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lang w:val="en-US" w:eastAsia="zh-CN"/>
                    <w:rPrChange w:id="724" w:author="DANDAN" w:date="2025-12-26T15:01:00Z">
                      <w:rPr>
                        <w:rFonts w:hint="eastAsia" w:ascii="Arial" w:eastAsia="等线"/>
                        <w:sz w:val="21"/>
                        <w:szCs w:val="21"/>
                        <w:lang w:val="en-US" w:eastAsia="zh-CN"/>
                      </w:rPr>
                    </w:rPrChange>
                  </w:rPr>
                  <w:delText>4</w:delText>
                </w:r>
              </w:del>
            </w:ins>
            <w:ins w:id="725" w:author="DANDAN" w:date="2025-12-26T17:17:11Z">
              <w:del w:id="726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727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28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63E2990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29" w:author="DANDAN" w:date="2025-12-26T17:17:11Z"/>
                <w:del w:id="730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AC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733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731" w:author="DANDAN" w:date="2025-12-26T17:17:11Z"/>
          <w:del w:id="732" w:author="DANDAN" w:date="2025-12-26T15:45:00Z"/>
          <w:trPrChange w:id="733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34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C83D28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736" w:author="DANDAN" w:date="2025-12-26T17:17:11Z"/>
                <w:del w:id="737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738" w:author="DANDAN" w:date="2025-12-26T15:01:00Z">
                  <w:rPr>
                    <w:ins w:id="739" w:author="DANDAN" w:date="2025-12-26T17:17:11Z"/>
                    <w:del w:id="740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735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41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EF2012A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42" w:author="DANDAN" w:date="2025-12-26T17:17:11Z"/>
                <w:del w:id="743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ins w:id="744" w:author="DANDAN" w:date="2025-12-26T17:17:11Z">
              <w:del w:id="745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746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悬浮物（SS）</w:delText>
                </w:r>
              </w:del>
            </w:ins>
            <w:ins w:id="747" w:author="DANDAN" w:date="2025-12-26T17:17:11Z">
              <w:del w:id="748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749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1次/周</w:delText>
                </w:r>
              </w:del>
            </w:ins>
            <w:ins w:id="750" w:author="DANDAN" w:date="2025-12-26T17:17:11Z">
              <w:del w:id="751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752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52</w:delText>
                </w:r>
              </w:del>
            </w:ins>
            <w:ins w:id="753" w:author="DANDAN" w:date="2025-12-26T17:17:11Z">
              <w:del w:id="754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755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56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B2AD29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57" w:author="DANDAN" w:date="2025-12-26T17:17:11Z"/>
                <w:del w:id="758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774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761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759" w:author="DANDAN" w:date="2025-12-26T17:17:11Z"/>
          <w:del w:id="760" w:author="DANDAN" w:date="2025-12-26T15:45:00Z"/>
          <w:trPrChange w:id="761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62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DB2CC2F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764" w:author="DANDAN" w:date="2025-12-26T17:17:11Z"/>
                <w:del w:id="765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766" w:author="DANDAN" w:date="2025-12-26T15:01:00Z">
                  <w:rPr>
                    <w:ins w:id="767" w:author="DANDAN" w:date="2025-12-26T17:17:11Z"/>
                    <w:del w:id="768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763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69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76B59F2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70" w:author="DANDAN" w:date="2025-12-26T17:17:11Z"/>
                <w:del w:id="771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ins w:id="772" w:author="DANDAN" w:date="2025-12-26T17:17:11Z">
              <w:del w:id="773" w:author="DANDAN" w:date="2025-12-26T15:45:00Z">
                <w:r>
                  <w:rPr>
                    <w:rFonts w:hint="eastAsia" w:ascii="宋体" w:hAnsi="宋体" w:eastAsia="宋体" w:cs="宋体"/>
                    <w:color w:val="FF0000"/>
                    <w:kern w:val="0"/>
                    <w:sz w:val="21"/>
                    <w:szCs w:val="21"/>
                    <w:rPrChange w:id="774" w:author="DANDAN" w:date="2025-12-26T15:01:00Z">
                      <w:rPr>
                        <w:rFonts w:ascii="Arial" w:eastAsia="等线"/>
                        <w:color w:val="FF0000"/>
                        <w:sz w:val="21"/>
                        <w:szCs w:val="21"/>
                      </w:rPr>
                    </w:rPrChange>
                  </w:rPr>
                  <w:delText>pH值</w:delText>
                </w:r>
              </w:del>
            </w:ins>
            <w:ins w:id="775" w:author="DANDAN" w:date="2025-12-26T17:17:11Z">
              <w:del w:id="776" w:author="DANDAN" w:date="2025-12-26T15:45:00Z">
                <w:r>
                  <w:rPr>
                    <w:rFonts w:hint="eastAsia" w:ascii="宋体" w:hAnsi="宋体" w:eastAsia="宋体" w:cs="宋体"/>
                    <w:color w:val="FF0000"/>
                    <w:kern w:val="0"/>
                    <w:sz w:val="21"/>
                    <w:szCs w:val="21"/>
                    <w:rPrChange w:id="777" w:author="DANDAN" w:date="2025-12-26T15:01:00Z">
                      <w:rPr>
                        <w:rFonts w:ascii="Arial" w:eastAsia="等线"/>
                        <w:color w:val="FF0000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778" w:author="DANDAN" w:date="2025-12-26T17:17:11Z">
              <w:del w:id="779" w:author="DANDAN" w:date="2025-12-26T15:45:00Z">
                <w:r>
                  <w:rPr>
                    <w:rFonts w:hint="eastAsia" w:ascii="宋体" w:hAnsi="宋体" w:eastAsia="宋体" w:cs="宋体"/>
                    <w:color w:val="FF0000"/>
                    <w:kern w:val="0"/>
                    <w:sz w:val="21"/>
                    <w:szCs w:val="21"/>
                    <w:rPrChange w:id="780" w:author="DANDAN" w:date="2025-12-26T15:01:00Z">
                      <w:rPr>
                        <w:rFonts w:ascii="Arial" w:eastAsia="等线"/>
                        <w:color w:val="FF0000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781" w:author="DANDAN" w:date="2025-12-26T17:17:11Z">
              <w:del w:id="782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783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84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E7ADE1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85" w:author="DANDAN" w:date="2025-12-26T17:17:11Z"/>
                <w:del w:id="786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21E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789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2"/>
          <w:wAfter w:w="5166" w:type="dxa"/>
          <w:trHeight w:val="0" w:hRule="atLeast"/>
          <w:tblHeader/>
          <w:jc w:val="center"/>
          <w:ins w:id="787" w:author="DANDAN" w:date="2025-12-26T17:17:11Z"/>
          <w:del w:id="788" w:author="DANDAN" w:date="2025-12-26T15:45:00Z"/>
          <w:trPrChange w:id="789" w:author="DANDAN" w:date="2025-12-26T15:25:00Z">
            <w:trPr>
              <w:gridAfter w:val="1"/>
              <w:wAfter w:w="1035" w:type="dxa"/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90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F9A9946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792" w:author="DANDAN" w:date="2025-12-26T17:17:11Z"/>
                <w:del w:id="793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794" w:author="DANDAN" w:date="2025-12-26T15:01:00Z">
                  <w:rPr>
                    <w:ins w:id="795" w:author="DANDAN" w:date="2025-12-26T17:17:11Z"/>
                    <w:del w:id="796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791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97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8A127E7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798" w:author="DANDAN" w:date="2025-12-26T17:17:11Z"/>
                <w:del w:id="799" w:author="DANDAN" w:date="2025-12-26T15:45:00Z"/>
                <w:rFonts w:hint="eastAsia" w:ascii="宋体" w:hAnsi="宋体" w:eastAsia="宋体" w:cs="宋体"/>
                <w:b w:val="0"/>
                <w:kern w:val="0"/>
                <w:sz w:val="21"/>
                <w:szCs w:val="21"/>
              </w:rPr>
            </w:pPr>
            <w:ins w:id="800" w:author="DANDAN" w:date="2025-12-26T17:17:11Z">
              <w:del w:id="801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02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五日生化需氧量（BOD₅）</w:delText>
                </w:r>
              </w:del>
            </w:ins>
            <w:ins w:id="803" w:author="DANDAN" w:date="2025-12-26T17:17:11Z">
              <w:del w:id="804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05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806" w:author="DANDAN" w:date="2025-12-26T17:17:11Z">
              <w:del w:id="80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08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809" w:author="DANDAN" w:date="2025-12-26T17:17:11Z">
              <w:del w:id="810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11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</w:tr>
      <w:tr w14:paraId="43EB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814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812" w:author="DANDAN" w:date="2025-12-26T17:17:11Z"/>
          <w:del w:id="813" w:author="DANDAN" w:date="2025-12-26T15:45:00Z"/>
          <w:trPrChange w:id="814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15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F7830AD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817" w:author="DANDAN" w:date="2025-12-26T17:17:11Z"/>
                <w:del w:id="818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819" w:author="DANDAN" w:date="2025-12-26T15:01:00Z">
                  <w:rPr>
                    <w:ins w:id="820" w:author="DANDAN" w:date="2025-12-26T17:17:11Z"/>
                    <w:del w:id="821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816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22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E95B026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823" w:author="DANDAN" w:date="2025-12-26T17:17:11Z"/>
                <w:del w:id="824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ins w:id="825" w:author="DANDAN" w:date="2025-12-26T17:17:11Z">
              <w:del w:id="826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27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阴离子表面活性剂（LAS）</w:delText>
                </w:r>
              </w:del>
            </w:ins>
            <w:ins w:id="828" w:author="DANDAN" w:date="2025-12-26T17:17:11Z">
              <w:del w:id="829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30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831" w:author="DANDAN" w:date="2025-12-26T17:17:11Z">
              <w:del w:id="832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33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834" w:author="DANDAN" w:date="2025-12-26T17:17:11Z">
              <w:del w:id="835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36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37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3C5B644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838" w:author="DANDAN" w:date="2025-12-26T17:17:11Z"/>
                <w:del w:id="839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6F0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842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840" w:author="DANDAN" w:date="2025-12-26T17:17:11Z"/>
          <w:del w:id="841" w:author="DANDAN" w:date="2025-12-26T15:45:00Z"/>
          <w:trPrChange w:id="842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43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94295B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845" w:author="DANDAN" w:date="2025-12-26T17:17:11Z"/>
                <w:del w:id="846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847" w:author="DANDAN" w:date="2025-12-26T15:01:00Z">
                  <w:rPr>
                    <w:ins w:id="848" w:author="DANDAN" w:date="2025-12-26T17:17:11Z"/>
                    <w:del w:id="849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844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50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938CB75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851" w:author="DANDAN" w:date="2025-12-26T17:17:11Z"/>
                <w:del w:id="852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ins w:id="853" w:author="DANDAN" w:date="2025-12-26T17:17:11Z">
              <w:del w:id="854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55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石油类</w:delText>
                </w:r>
              </w:del>
            </w:ins>
            <w:ins w:id="856" w:author="DANDAN" w:date="2025-12-26T17:17:11Z">
              <w:del w:id="85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58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859" w:author="DANDAN" w:date="2025-12-26T17:17:11Z">
              <w:del w:id="860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61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862" w:author="DANDAN" w:date="2025-12-26T17:17:11Z">
              <w:del w:id="863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64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65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3EFAD01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866" w:author="DANDAN" w:date="2025-12-26T17:17:11Z"/>
                <w:del w:id="867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6E0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870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868" w:author="DANDAN" w:date="2025-12-26T17:17:11Z"/>
          <w:del w:id="869" w:author="DANDAN" w:date="2025-12-26T15:45:00Z"/>
          <w:trPrChange w:id="870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71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91811DE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873" w:author="DANDAN" w:date="2025-12-26T17:17:11Z"/>
                <w:del w:id="874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875" w:author="DANDAN" w:date="2025-12-26T15:01:00Z">
                  <w:rPr>
                    <w:ins w:id="876" w:author="DANDAN" w:date="2025-12-26T17:17:11Z"/>
                    <w:del w:id="877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872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78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AA1ADE3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879" w:author="DANDAN" w:date="2025-12-26T17:17:11Z"/>
                <w:del w:id="880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ins w:id="881" w:author="DANDAN" w:date="2025-12-26T17:17:11Z">
              <w:del w:id="882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83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动植物油</w:delText>
                </w:r>
              </w:del>
            </w:ins>
            <w:ins w:id="884" w:author="DANDAN" w:date="2025-12-26T17:17:11Z">
              <w:del w:id="885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86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887" w:author="DANDAN" w:date="2025-12-26T17:17:11Z">
              <w:del w:id="888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89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890" w:author="DANDAN" w:date="2025-12-26T17:17:11Z">
              <w:del w:id="891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892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93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5433E59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894" w:author="DANDAN" w:date="2025-12-26T17:17:11Z"/>
                <w:del w:id="895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C5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898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896" w:author="DANDAN" w:date="2025-12-26T17:17:11Z"/>
          <w:del w:id="897" w:author="DANDAN" w:date="2025-12-26T15:45:00Z"/>
          <w:trPrChange w:id="898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99" w:author="DANDAN" w:date="2025-12-26T15:25:00Z">
              <w:tcPr>
                <w:tcW w:w="1421" w:type="dxa"/>
                <w:gridSpan w:val="3"/>
                <w:vMerge w:val="continue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C0E5D44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901" w:author="DANDAN" w:date="2025-12-26T17:17:11Z"/>
                <w:del w:id="902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903" w:author="DANDAN" w:date="2025-12-26T15:01:00Z">
                  <w:rPr>
                    <w:ins w:id="904" w:author="DANDAN" w:date="2025-12-26T17:17:11Z"/>
                    <w:del w:id="905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900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906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E433515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907" w:author="DANDAN" w:date="2025-12-26T17:17:11Z"/>
                <w:del w:id="908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ins w:id="909" w:author="DANDAN" w:date="2025-12-26T17:17:11Z">
              <w:del w:id="910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11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挥发酚</w:delText>
                </w:r>
              </w:del>
            </w:ins>
            <w:ins w:id="912" w:author="DANDAN" w:date="2025-12-26T17:17:11Z">
              <w:del w:id="913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14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915" w:author="DANDAN" w:date="2025-12-26T17:17:11Z">
              <w:del w:id="916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17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918" w:author="DANDAN" w:date="2025-12-26T17:17:11Z">
              <w:del w:id="919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20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921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FB1F333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922" w:author="DANDAN" w:date="2025-12-26T17:17:11Z"/>
                <w:del w:id="923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CF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926" w:author="DANDAN" w:date="2025-12-26T15:25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gridAfter w:val="1"/>
          <w:wAfter w:w="4131" w:type="dxa"/>
          <w:trHeight w:val="0" w:hRule="atLeast"/>
          <w:tblHeader/>
          <w:jc w:val="center"/>
          <w:ins w:id="924" w:author="DANDAN" w:date="2025-12-26T17:17:11Z"/>
          <w:del w:id="925" w:author="DANDAN" w:date="2025-12-26T15:45:00Z"/>
          <w:trPrChange w:id="926" w:author="DANDAN" w:date="2025-12-26T15:25:00Z">
            <w:trPr>
              <w:trHeight w:val="0" w:hRule="atLeast"/>
              <w:tblHeader/>
              <w:jc w:val="center"/>
            </w:trPr>
          </w:trPrChange>
        </w:trPr>
        <w:tc>
          <w:tcPr>
            <w:tcW w:w="14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927" w:author="DANDAN" w:date="2025-12-26T15:25:00Z">
              <w:tcPr>
                <w:tcW w:w="1421" w:type="dxa"/>
                <w:gridSpan w:val="3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7EC6959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ins w:id="929" w:author="DANDAN" w:date="2025-12-26T17:17:11Z"/>
                <w:del w:id="930" w:author="DANDAN" w:date="2025-12-26T15:45:00Z"/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rPrChange w:id="931" w:author="DANDAN" w:date="2025-12-26T15:01:00Z">
                  <w:rPr>
                    <w:ins w:id="932" w:author="DANDAN" w:date="2025-12-26T17:17:11Z"/>
                    <w:del w:id="933" w:author="DANDAN" w:date="2025-12-26T15:45:00Z"/>
                    <w:rFonts w:ascii="Arial" w:eastAsia="等线"/>
                    <w:b/>
                    <w:bCs/>
                    <w:sz w:val="21"/>
                    <w:szCs w:val="21"/>
                  </w:rPr>
                </w:rPrChange>
              </w:rPr>
              <w:pPrChange w:id="928" w:author="DANDAN" w:date="2025-12-26T13:25:00Z">
                <w:pPr>
                  <w:snapToGrid w:val="0"/>
                  <w:ind w:left="0" w:leftChars="0" w:right="0" w:rightChars="0" w:firstLine="0" w:firstLineChars="0"/>
                  <w:jc w:val="left"/>
                </w:pPr>
              </w:pPrChange>
            </w:pPr>
          </w:p>
        </w:tc>
        <w:tc>
          <w:tcPr>
            <w:tcW w:w="91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934" w:author="DANDAN" w:date="2025-12-26T15:25:00Z">
              <w:tcPr>
                <w:tcW w:w="911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D5688A5">
            <w:pPr>
              <w:keepNex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935" w:author="DANDAN" w:date="2025-12-26T17:17:11Z"/>
                <w:del w:id="936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ins w:id="937" w:author="DANDAN" w:date="2025-12-26T17:17:11Z">
              <w:del w:id="938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39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总氰化物</w:delText>
                </w:r>
              </w:del>
            </w:ins>
            <w:ins w:id="940" w:author="DANDAN" w:date="2025-12-26T17:17:11Z">
              <w:del w:id="941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42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1次/季</w:delText>
                </w:r>
              </w:del>
            </w:ins>
            <w:ins w:id="943" w:author="DANDAN" w:date="2025-12-26T17:17:11Z">
              <w:del w:id="944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45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4</w:delText>
                </w:r>
              </w:del>
            </w:ins>
            <w:ins w:id="946" w:author="DANDAN" w:date="2025-12-26T17:17:11Z">
              <w:del w:id="94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48" w:author="DANDAN" w:date="2025-12-26T15:01:00Z">
                      <w:rPr>
                        <w:rFonts w:ascii="Arial" w:eastAsia="等线"/>
                        <w:sz w:val="21"/>
                        <w:szCs w:val="21"/>
                      </w:rPr>
                    </w:rPrChange>
                  </w:rPr>
                  <w:delText>医院总排污口</w:delText>
                </w:r>
              </w:del>
            </w:ins>
          </w:p>
        </w:tc>
        <w:tc>
          <w:tcPr>
            <w:tcW w:w="10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949" w:author="DANDAN" w:date="2025-12-26T15:25:00Z">
              <w:tcPr>
                <w:tcW w:w="1035" w:type="dxa"/>
                <w:noWrap w:val="0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9408269"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ins w:id="950" w:author="DANDAN" w:date="2025-12-26T17:17:11Z"/>
                <w:del w:id="951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593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  <w:ins w:id="952" w:author="DANDAN" w:date="2025-12-26T17:17:11Z"/>
          <w:del w:id="953" w:author="DANDAN" w:date="2025-12-26T15:45:00Z"/>
        </w:trPr>
        <w:tc>
          <w:tcPr>
            <w:tcW w:w="74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B607C">
            <w:pPr>
              <w:keepNext/>
              <w:snapToGrid w:val="0"/>
              <w:jc w:val="left"/>
              <w:rPr>
                <w:ins w:id="955" w:author="DANDAN" w:date="2025-12-26T17:17:11Z"/>
                <w:del w:id="956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pPrChange w:id="954" w:author="DANDAN" w:date="2025-12-26T15:11:00Z">
                <w:pPr>
                  <w:keepNext/>
                  <w:snapToGrid w:val="0"/>
                  <w:jc w:val="center"/>
                </w:pPr>
              </w:pPrChange>
            </w:pPr>
            <w:ins w:id="957" w:author="DANDAN" w:date="2025-12-26T17:17:11Z">
              <w:del w:id="958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lang w:eastAsia="zh-CN"/>
                    <w:rPrChange w:id="959" w:author="DANDAN" w:date="2025-12-26T15:01:00Z">
                      <w:rPr>
                        <w:rFonts w:hint="eastAsia" w:ascii="宋体" w:hAnsi="宋体" w:eastAsia="宋体" w:cs="宋体"/>
                        <w:kern w:val="0"/>
                        <w:sz w:val="22"/>
                        <w:lang w:eastAsia="zh-CN"/>
                      </w:rPr>
                    </w:rPrChange>
                  </w:rPr>
                  <w:delText>注：</w:delText>
                </w:r>
              </w:del>
            </w:ins>
            <w:ins w:id="960" w:author="DANDAN" w:date="2025-12-26T17:17:11Z">
              <w:del w:id="961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62" w:author="DANDAN" w:date="2025-12-26T15:01:00Z">
                      <w:rPr>
                        <w:rFonts w:hint="eastAsia" w:ascii="宋体" w:hAnsi="宋体" w:eastAsia="宋体" w:cs="宋体"/>
                        <w:kern w:val="0"/>
                        <w:sz w:val="22"/>
                      </w:rPr>
                    </w:rPrChange>
                  </w:rPr>
                  <w:delText>肠道病毒</w:delText>
                </w:r>
              </w:del>
            </w:ins>
            <w:ins w:id="963" w:author="DANDAN" w:date="2025-12-26T17:17:11Z">
              <w:del w:id="964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65" w:author="DANDAN" w:date="2025-12-26T15:01:00Z">
                      <w:rPr>
                        <w:rFonts w:hint="eastAsia" w:ascii="宋体" w:hAnsi="宋体" w:eastAsia="宋体" w:cs="宋体"/>
                        <w:kern w:val="0"/>
                        <w:sz w:val="22"/>
                      </w:rPr>
                    </w:rPrChange>
                  </w:rPr>
                  <w:delText>此</w:delText>
                </w:r>
              </w:del>
            </w:ins>
            <w:ins w:id="966" w:author="DANDAN" w:date="2025-12-26T17:17:11Z">
              <w:del w:id="967" w:author="DANDAN" w:date="2025-12-26T15:45:00Z"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  <w:rPrChange w:id="968" w:author="DANDAN" w:date="2025-12-26T15:01:00Z">
                      <w:rPr>
                        <w:rFonts w:hint="eastAsia" w:ascii="宋体" w:hAnsi="宋体" w:eastAsia="宋体" w:cs="宋体"/>
                        <w:kern w:val="0"/>
                        <w:sz w:val="22"/>
                      </w:rPr>
                    </w:rPrChange>
                  </w:rPr>
                  <w:delText>项由医院自检</w:delText>
                </w:r>
              </w:del>
            </w:ins>
          </w:p>
        </w:tc>
      </w:tr>
      <w:tr w14:paraId="535A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  <w:ins w:id="969" w:author="DANDAN" w:date="2025-12-26T17:17:11Z"/>
          <w:del w:id="970" w:author="DANDAN" w:date="2025-12-26T15:45:00Z"/>
        </w:trPr>
        <w:tc>
          <w:tcPr>
            <w:tcW w:w="74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E52CD">
            <w:pPr>
              <w:keepNext/>
              <w:snapToGrid w:val="0"/>
              <w:jc w:val="left"/>
              <w:rPr>
                <w:ins w:id="972" w:author="DANDAN" w:date="2025-12-26T17:17:11Z"/>
                <w:del w:id="973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pPrChange w:id="971" w:author="DANDAN" w:date="2025-12-26T15:11:00Z">
                <w:pPr>
                  <w:keepNext/>
                  <w:snapToGrid w:val="0"/>
                  <w:jc w:val="center"/>
                </w:pPr>
              </w:pPrChange>
            </w:pPr>
          </w:p>
        </w:tc>
      </w:tr>
      <w:tr w14:paraId="4CC2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  <w:ins w:id="974" w:author="DANDAN" w:date="2025-12-26T17:17:11Z"/>
          <w:del w:id="975" w:author="DANDAN" w:date="2025-12-26T15:45:00Z"/>
        </w:trPr>
        <w:tc>
          <w:tcPr>
            <w:tcW w:w="142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1023F">
            <w:pPr>
              <w:keepNext/>
              <w:snapToGrid w:val="0"/>
              <w:spacing w:before="0" w:after="0" w:line="240" w:lineRule="auto"/>
              <w:ind w:left="0" w:leftChars="0" w:right="0" w:rightChars="0" w:firstLineChars="0"/>
              <w:jc w:val="center"/>
              <w:rPr>
                <w:ins w:id="977" w:author="DANDAN" w:date="2025-12-26T17:17:11Z"/>
                <w:del w:id="978" w:author="DANDAN" w:date="2025-12-26T15:45:00Z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:rPrChange w:id="979" w:author="DANDAN" w:date="2025-12-26T15:01:00Z">
                  <w:rPr>
                    <w:ins w:id="980" w:author="DANDAN" w:date="2025-12-26T17:17:11Z"/>
                    <w:del w:id="981" w:author="DANDAN" w:date="2025-12-26T15:45:00Z"/>
                    <w:rFonts w:hint="default" w:ascii="宋体" w:hAnsi="宋体" w:eastAsia="宋体" w:cs="宋体"/>
                    <w:kern w:val="0"/>
                    <w:sz w:val="22"/>
                    <w:lang w:val="en-US" w:eastAsia="zh-CN"/>
                  </w:rPr>
                </w:rPrChange>
              </w:rPr>
              <w:pPrChange w:id="976" w:author="DANDAN" w:date="2025-12-26T16:16:00Z">
                <w:pPr>
                  <w:pStyle w:val="5"/>
                  <w:snapToGrid w:val="0"/>
                  <w:spacing w:before="0" w:after="0" w:line="576" w:lineRule="exact"/>
                  <w:ind w:left="0" w:leftChars="0" w:right="0" w:rightChars="0" w:firstLine="0" w:firstLineChars="0"/>
                  <w:jc w:val="center"/>
                </w:pPr>
              </w:pPrChange>
            </w:pPr>
          </w:p>
        </w:tc>
        <w:tc>
          <w:tcPr>
            <w:tcW w:w="6077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7438FF">
            <w:pPr>
              <w:keepNext/>
              <w:snapToGrid w:val="0"/>
              <w:jc w:val="left"/>
              <w:rPr>
                <w:ins w:id="983" w:author="DANDAN" w:date="2025-12-26T17:17:11Z"/>
                <w:del w:id="984" w:author="DANDAN" w:date="2025-12-26T15:45:00Z"/>
                <w:rFonts w:hint="eastAsia" w:ascii="宋体" w:hAnsi="宋体" w:eastAsia="宋体" w:cs="宋体"/>
                <w:kern w:val="0"/>
                <w:szCs w:val="21"/>
                <w:lang w:eastAsia="zh-CN"/>
              </w:rPr>
              <w:pPrChange w:id="982" w:author="DANDAN" w:date="2025-12-26T15:12:00Z">
                <w:pPr>
                  <w:keepNext/>
                  <w:snapToGrid w:val="0"/>
                  <w:jc w:val="center"/>
                </w:pPr>
              </w:pPrChange>
            </w:pPr>
          </w:p>
        </w:tc>
      </w:tr>
    </w:tbl>
    <w:p w14:paraId="2CE22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ins w:id="986" w:author="DANDAN" w:date="2025-12-26T17:17:11Z"/>
          <w:del w:id="987" w:author="DANDAN" w:date="2025-12-26T15:24:00Z"/>
          <w:rFonts w:hint="eastAsia" w:ascii="黑体" w:hAnsi="黑体" w:eastAsia="黑体" w:cs="黑体"/>
          <w:spacing w:val="7"/>
          <w:sz w:val="32"/>
          <w:szCs w:val="32"/>
        </w:rPr>
        <w:pPrChange w:id="985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</w:p>
    <w:p w14:paraId="3FFE6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ins w:id="989" w:author="DANDAN" w:date="2025-12-26T17:17:11Z"/>
          <w:del w:id="990" w:author="DANDAN" w:date="2025-12-26T16:11:00Z"/>
          <w:rFonts w:hint="eastAsia" w:ascii="黑体" w:hAnsi="黑体" w:eastAsia="黑体" w:cs="黑体"/>
          <w:spacing w:val="7"/>
          <w:sz w:val="32"/>
          <w:szCs w:val="32"/>
        </w:rPr>
        <w:pPrChange w:id="988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</w:p>
    <w:p w14:paraId="12657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ins w:id="992" w:author="DANDAN" w:date="2025-12-26T17:17:11Z"/>
          <w:del w:id="993" w:author="DANDAN" w:date="2025-12-26T16:11:00Z"/>
          <w:rFonts w:hint="eastAsia" w:ascii="黑体" w:hAnsi="黑体" w:eastAsia="黑体" w:cs="黑体"/>
          <w:spacing w:val="7"/>
          <w:sz w:val="32"/>
          <w:szCs w:val="32"/>
        </w:rPr>
        <w:pPrChange w:id="991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</w:p>
    <w:p w14:paraId="4613B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ins w:id="995" w:author="DANDAN" w:date="2025-12-26T17:17:11Z"/>
          <w:del w:id="996" w:author="DANDAN" w:date="2025-12-26T16:11:00Z"/>
          <w:rFonts w:hint="eastAsia" w:ascii="黑体" w:hAnsi="黑体" w:eastAsia="黑体" w:cs="黑体"/>
          <w:spacing w:val="7"/>
          <w:sz w:val="32"/>
          <w:szCs w:val="32"/>
        </w:rPr>
        <w:pPrChange w:id="994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</w:p>
    <w:p w14:paraId="573A4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ins w:id="998" w:author="DANDAN" w:date="2025-12-26T17:17:11Z"/>
          <w:del w:id="999" w:author="DANDAN" w:date="2025-12-26T16:11:00Z"/>
          <w:rFonts w:hint="eastAsia" w:ascii="黑体" w:hAnsi="黑体" w:eastAsia="黑体" w:cs="黑体"/>
          <w:spacing w:val="7"/>
          <w:sz w:val="32"/>
          <w:szCs w:val="32"/>
        </w:rPr>
        <w:pPrChange w:id="997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</w:p>
    <w:tbl>
      <w:tblPr>
        <w:tblStyle w:val="3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80"/>
        <w:gridCol w:w="1352"/>
        <w:gridCol w:w="1095"/>
        <w:gridCol w:w="1365"/>
        <w:gridCol w:w="1155"/>
        <w:gridCol w:w="1215"/>
      </w:tblGrid>
      <w:tr w14:paraId="3E0D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00" w:author="DANDAN" w:date="2025-12-26T17:17:11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A3B8B">
            <w:pPr>
              <w:bidi w:val="0"/>
              <w:rPr>
                <w:ins w:id="100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02" w:author="DANDAN" w:date="2025-12-26T17:17:11Z">
              <w:r>
                <w:rPr>
                  <w:rFonts w:hint="eastAsia" w:ascii="宋体" w:hAnsi="宋体" w:eastAsia="宋体" w:cs="宋体"/>
                  <w:b/>
                  <w:bCs/>
                  <w:kern w:val="2"/>
                  <w:sz w:val="18"/>
                  <w:szCs w:val="18"/>
                </w:rPr>
                <w:t>一、年度检测</w:t>
              </w:r>
            </w:ins>
          </w:p>
        </w:tc>
      </w:tr>
      <w:tr w14:paraId="6C7C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03" w:author="DANDAN" w:date="2025-12-26T17:17:11Z"/>
        </w:trPr>
        <w:tc>
          <w:tcPr>
            <w:tcW w:w="11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081AE">
            <w:pPr>
              <w:bidi w:val="0"/>
              <w:jc w:val="center"/>
              <w:rPr>
                <w:ins w:id="1004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05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检测类别</w:t>
              </w:r>
            </w:ins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06F51">
            <w:pPr>
              <w:bidi w:val="0"/>
              <w:jc w:val="center"/>
              <w:rPr>
                <w:ins w:id="1006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07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检测项目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52906">
            <w:pPr>
              <w:bidi w:val="0"/>
              <w:jc w:val="center"/>
              <w:rPr>
                <w:ins w:id="1008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09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执行标准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2E88B">
            <w:pPr>
              <w:bidi w:val="0"/>
              <w:jc w:val="center"/>
              <w:rPr>
                <w:ins w:id="1010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11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检测频次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C0089">
            <w:pPr>
              <w:bidi w:val="0"/>
              <w:jc w:val="center"/>
              <w:rPr>
                <w:ins w:id="1012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13" w:author="DANDAN" w:date="2025-12-26T17:17:11Z">
              <w:r>
                <w:rPr>
                  <w:rFonts w:hint="eastAsia" w:ascii="宋体" w:hAnsi="宋体" w:cs="宋体"/>
                  <w:sz w:val="18"/>
                  <w:szCs w:val="18"/>
                  <w:lang w:eastAsia="zh-CN"/>
                </w:rPr>
                <w:t>2026</w:t>
              </w:r>
            </w:ins>
            <w:ins w:id="101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年总次数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E98AD">
            <w:pPr>
              <w:bidi w:val="0"/>
              <w:jc w:val="center"/>
              <w:rPr>
                <w:ins w:id="101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1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检测点位</w:t>
              </w:r>
            </w:ins>
          </w:p>
        </w:tc>
      </w:tr>
      <w:tr w14:paraId="2927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17" w:author="DANDAN" w:date="2025-12-26T17:17:11Z"/>
        </w:trPr>
        <w:tc>
          <w:tcPr>
            <w:tcW w:w="1176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C336B">
            <w:pPr>
              <w:bidi w:val="0"/>
              <w:jc w:val="left"/>
              <w:rPr>
                <w:ins w:id="1018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19" w:author="DANDAN" w:date="2025-12-26T17:17:11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  <w:lang w:eastAsia="zh-CN"/>
                </w:rPr>
                <w:t>二</w:t>
              </w:r>
            </w:ins>
            <w:ins w:id="1020" w:author="DANDAN" w:date="2025-12-26T17:17:11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</w:rPr>
                <w:t>、大气无组织排放（污水处置设施）</w:t>
              </w:r>
            </w:ins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6FE34">
            <w:pPr>
              <w:bidi w:val="0"/>
              <w:jc w:val="left"/>
              <w:rPr>
                <w:ins w:id="102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2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氨（氨气）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DAE0C">
            <w:pPr>
              <w:bidi w:val="0"/>
              <w:jc w:val="left"/>
              <w:rPr>
                <w:ins w:id="102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2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80B6C">
            <w:pPr>
              <w:bidi w:val="0"/>
              <w:jc w:val="left"/>
              <w:rPr>
                <w:ins w:id="102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2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675B6">
            <w:pPr>
              <w:bidi w:val="0"/>
              <w:jc w:val="left"/>
              <w:rPr>
                <w:ins w:id="102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2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6A1EF">
            <w:pPr>
              <w:bidi w:val="0"/>
              <w:jc w:val="left"/>
              <w:rPr>
                <w:ins w:id="102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3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污水站周界（下风向设点）</w:t>
              </w:r>
            </w:ins>
          </w:p>
        </w:tc>
      </w:tr>
      <w:tr w14:paraId="507F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31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E9FB8">
            <w:pPr>
              <w:bidi w:val="0"/>
              <w:jc w:val="left"/>
              <w:rPr>
                <w:ins w:id="1032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31F09">
            <w:pPr>
              <w:bidi w:val="0"/>
              <w:jc w:val="left"/>
              <w:rPr>
                <w:ins w:id="103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3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氯（氯气）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24D94">
            <w:pPr>
              <w:bidi w:val="0"/>
              <w:jc w:val="left"/>
              <w:rPr>
                <w:ins w:id="103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3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DF0BD">
            <w:pPr>
              <w:bidi w:val="0"/>
              <w:jc w:val="left"/>
              <w:rPr>
                <w:ins w:id="103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3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EBAAF">
            <w:pPr>
              <w:bidi w:val="0"/>
              <w:jc w:val="left"/>
              <w:rPr>
                <w:ins w:id="103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4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4A820">
            <w:pPr>
              <w:bidi w:val="0"/>
              <w:jc w:val="left"/>
              <w:rPr>
                <w:ins w:id="104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4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污水站周界</w:t>
              </w:r>
            </w:ins>
          </w:p>
        </w:tc>
      </w:tr>
      <w:tr w14:paraId="17A7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43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70D5B">
            <w:pPr>
              <w:bidi w:val="0"/>
              <w:jc w:val="left"/>
              <w:rPr>
                <w:ins w:id="1044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F3DAA">
            <w:pPr>
              <w:bidi w:val="0"/>
              <w:jc w:val="left"/>
              <w:rPr>
                <w:ins w:id="104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4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臭气浓度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49813">
            <w:pPr>
              <w:bidi w:val="0"/>
              <w:jc w:val="left"/>
              <w:rPr>
                <w:ins w:id="104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4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1D032">
            <w:pPr>
              <w:bidi w:val="0"/>
              <w:jc w:val="left"/>
              <w:rPr>
                <w:ins w:id="104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5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E551E">
            <w:pPr>
              <w:bidi w:val="0"/>
              <w:jc w:val="left"/>
              <w:rPr>
                <w:ins w:id="105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5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96F5E">
            <w:pPr>
              <w:bidi w:val="0"/>
              <w:jc w:val="left"/>
              <w:rPr>
                <w:ins w:id="105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5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污水站排气口+周界</w:t>
              </w:r>
            </w:ins>
          </w:p>
        </w:tc>
      </w:tr>
      <w:tr w14:paraId="650A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55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2B352">
            <w:pPr>
              <w:bidi w:val="0"/>
              <w:jc w:val="left"/>
              <w:rPr>
                <w:ins w:id="1056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3C13F">
            <w:pPr>
              <w:bidi w:val="0"/>
              <w:jc w:val="left"/>
              <w:rPr>
                <w:ins w:id="105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5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甲烷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19DF5">
            <w:pPr>
              <w:bidi w:val="0"/>
              <w:jc w:val="left"/>
              <w:rPr>
                <w:ins w:id="105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6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46048">
            <w:pPr>
              <w:bidi w:val="0"/>
              <w:jc w:val="left"/>
              <w:rPr>
                <w:ins w:id="106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6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EEAD9">
            <w:pPr>
              <w:bidi w:val="0"/>
              <w:jc w:val="left"/>
              <w:rPr>
                <w:ins w:id="106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6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DCF22">
            <w:pPr>
              <w:bidi w:val="0"/>
              <w:jc w:val="left"/>
              <w:rPr>
                <w:ins w:id="106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6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污水站周界</w:t>
              </w:r>
            </w:ins>
          </w:p>
        </w:tc>
      </w:tr>
      <w:tr w14:paraId="0CE1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67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824532">
            <w:pPr>
              <w:bidi w:val="0"/>
              <w:jc w:val="left"/>
              <w:rPr>
                <w:ins w:id="1068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A0AAE">
            <w:pPr>
              <w:bidi w:val="0"/>
              <w:jc w:val="left"/>
              <w:rPr>
                <w:ins w:id="106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7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硫化氢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EDF72D">
            <w:pPr>
              <w:bidi w:val="0"/>
              <w:jc w:val="left"/>
              <w:rPr>
                <w:ins w:id="107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7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6FE7D">
            <w:pPr>
              <w:bidi w:val="0"/>
              <w:jc w:val="left"/>
              <w:rPr>
                <w:ins w:id="107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7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34716D">
            <w:pPr>
              <w:bidi w:val="0"/>
              <w:jc w:val="left"/>
              <w:rPr>
                <w:ins w:id="107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7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86AE7">
            <w:pPr>
              <w:bidi w:val="0"/>
              <w:jc w:val="left"/>
              <w:rPr>
                <w:ins w:id="107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7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污水站排气口+周界</w:t>
              </w:r>
            </w:ins>
          </w:p>
        </w:tc>
      </w:tr>
      <w:tr w14:paraId="561A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79" w:author="DANDAN" w:date="2025-12-26T17:17:11Z"/>
        </w:trPr>
        <w:tc>
          <w:tcPr>
            <w:tcW w:w="1176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2DAEF">
            <w:pPr>
              <w:bidi w:val="0"/>
              <w:jc w:val="left"/>
              <w:rPr>
                <w:ins w:id="1080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81" w:author="DANDAN" w:date="2025-12-26T17:17:11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  <w:lang w:eastAsia="zh-CN"/>
                </w:rPr>
                <w:t>三</w:t>
              </w:r>
            </w:ins>
            <w:ins w:id="1082" w:author="DANDAN" w:date="2025-12-26T17:17:11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</w:rPr>
                <w:t>、医疗废水（必检项）</w:t>
              </w:r>
            </w:ins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A0F97">
            <w:pPr>
              <w:bidi w:val="0"/>
              <w:jc w:val="left"/>
              <w:rPr>
                <w:ins w:id="108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8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化学需氧量（COD）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A1A6C">
            <w:pPr>
              <w:bidi w:val="0"/>
              <w:jc w:val="left"/>
              <w:rPr>
                <w:ins w:id="108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8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411AA">
            <w:pPr>
              <w:bidi w:val="0"/>
              <w:jc w:val="left"/>
              <w:rPr>
                <w:ins w:id="108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8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09FC8">
            <w:pPr>
              <w:bidi w:val="0"/>
              <w:jc w:val="left"/>
              <w:rPr>
                <w:ins w:id="1089" w:author="DANDAN" w:date="2025-12-26T17:17:11Z"/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ins w:id="109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379A5">
            <w:pPr>
              <w:bidi w:val="0"/>
              <w:jc w:val="left"/>
              <w:rPr>
                <w:ins w:id="109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9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3CEA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93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CA32B">
            <w:pPr>
              <w:bidi w:val="0"/>
              <w:jc w:val="left"/>
              <w:rPr>
                <w:ins w:id="1094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5A375">
            <w:pPr>
              <w:bidi w:val="0"/>
              <w:jc w:val="left"/>
              <w:rPr>
                <w:ins w:id="109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9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悬浮物（SS）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28502">
            <w:pPr>
              <w:bidi w:val="0"/>
              <w:jc w:val="left"/>
              <w:rPr>
                <w:ins w:id="109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09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7E173">
            <w:pPr>
              <w:bidi w:val="0"/>
              <w:jc w:val="left"/>
              <w:rPr>
                <w:ins w:id="109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0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1次/周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495D3">
            <w:pPr>
              <w:bidi w:val="0"/>
              <w:jc w:val="left"/>
              <w:rPr>
                <w:ins w:id="110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0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52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7548D">
            <w:pPr>
              <w:bidi w:val="0"/>
              <w:jc w:val="left"/>
              <w:rPr>
                <w:ins w:id="110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0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4E21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05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2A758">
            <w:pPr>
              <w:bidi w:val="0"/>
              <w:jc w:val="left"/>
              <w:rPr>
                <w:ins w:id="1106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5E536A">
            <w:pPr>
              <w:bidi w:val="0"/>
              <w:jc w:val="left"/>
              <w:rPr>
                <w:ins w:id="110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0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五日生化需氧量（BOD₅）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D9D72">
            <w:pPr>
              <w:bidi w:val="0"/>
              <w:jc w:val="left"/>
              <w:rPr>
                <w:ins w:id="110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1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2E280">
            <w:pPr>
              <w:bidi w:val="0"/>
              <w:jc w:val="left"/>
              <w:rPr>
                <w:ins w:id="111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1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DD9B4">
            <w:pPr>
              <w:bidi w:val="0"/>
              <w:jc w:val="left"/>
              <w:rPr>
                <w:ins w:id="111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1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D52AB">
            <w:pPr>
              <w:bidi w:val="0"/>
              <w:jc w:val="left"/>
              <w:rPr>
                <w:ins w:id="111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1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5D85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17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C196A">
            <w:pPr>
              <w:bidi w:val="0"/>
              <w:jc w:val="left"/>
              <w:rPr>
                <w:ins w:id="1118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95552">
            <w:pPr>
              <w:bidi w:val="0"/>
              <w:jc w:val="left"/>
              <w:rPr>
                <w:ins w:id="111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2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阴离子表面活性剂（LAS）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BB0CC">
            <w:pPr>
              <w:bidi w:val="0"/>
              <w:jc w:val="left"/>
              <w:rPr>
                <w:ins w:id="112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2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6F205">
            <w:pPr>
              <w:bidi w:val="0"/>
              <w:jc w:val="left"/>
              <w:rPr>
                <w:ins w:id="112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2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047C6">
            <w:pPr>
              <w:bidi w:val="0"/>
              <w:jc w:val="left"/>
              <w:rPr>
                <w:ins w:id="112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2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D0A3D">
            <w:pPr>
              <w:bidi w:val="0"/>
              <w:jc w:val="left"/>
              <w:rPr>
                <w:ins w:id="112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2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20FD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29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E3634">
            <w:pPr>
              <w:bidi w:val="0"/>
              <w:jc w:val="left"/>
              <w:rPr>
                <w:ins w:id="1130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EBD03">
            <w:pPr>
              <w:bidi w:val="0"/>
              <w:jc w:val="left"/>
              <w:rPr>
                <w:ins w:id="113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3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石油类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B9CD5">
            <w:pPr>
              <w:bidi w:val="0"/>
              <w:jc w:val="left"/>
              <w:rPr>
                <w:ins w:id="113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3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E6152">
            <w:pPr>
              <w:bidi w:val="0"/>
              <w:jc w:val="left"/>
              <w:rPr>
                <w:ins w:id="113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3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4294E">
            <w:pPr>
              <w:bidi w:val="0"/>
              <w:jc w:val="left"/>
              <w:rPr>
                <w:ins w:id="113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3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BE699">
            <w:pPr>
              <w:bidi w:val="0"/>
              <w:jc w:val="left"/>
              <w:rPr>
                <w:ins w:id="113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4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6525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41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6C11F">
            <w:pPr>
              <w:bidi w:val="0"/>
              <w:jc w:val="left"/>
              <w:rPr>
                <w:ins w:id="1142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89305">
            <w:pPr>
              <w:bidi w:val="0"/>
              <w:jc w:val="left"/>
              <w:rPr>
                <w:ins w:id="114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4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动植物油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A8A">
            <w:pPr>
              <w:bidi w:val="0"/>
              <w:jc w:val="left"/>
              <w:rPr>
                <w:ins w:id="114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4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6C0A7">
            <w:pPr>
              <w:bidi w:val="0"/>
              <w:jc w:val="left"/>
              <w:rPr>
                <w:ins w:id="114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4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D4526">
            <w:pPr>
              <w:bidi w:val="0"/>
              <w:jc w:val="left"/>
              <w:rPr>
                <w:ins w:id="114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5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10AFC">
            <w:pPr>
              <w:bidi w:val="0"/>
              <w:jc w:val="left"/>
              <w:rPr>
                <w:ins w:id="115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5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5C77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53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91A9B">
            <w:pPr>
              <w:bidi w:val="0"/>
              <w:jc w:val="left"/>
              <w:rPr>
                <w:ins w:id="1154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17FE3">
            <w:pPr>
              <w:bidi w:val="0"/>
              <w:jc w:val="left"/>
              <w:rPr>
                <w:ins w:id="115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5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挥发酚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B8C34">
            <w:pPr>
              <w:bidi w:val="0"/>
              <w:jc w:val="left"/>
              <w:rPr>
                <w:ins w:id="115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5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C8B10">
            <w:pPr>
              <w:bidi w:val="0"/>
              <w:jc w:val="left"/>
              <w:rPr>
                <w:ins w:id="115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6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00DE3">
            <w:pPr>
              <w:bidi w:val="0"/>
              <w:jc w:val="left"/>
              <w:rPr>
                <w:ins w:id="116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6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6C33E">
            <w:pPr>
              <w:bidi w:val="0"/>
              <w:jc w:val="left"/>
              <w:rPr>
                <w:ins w:id="116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6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36D8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65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54D40">
            <w:pPr>
              <w:bidi w:val="0"/>
              <w:jc w:val="left"/>
              <w:rPr>
                <w:ins w:id="1166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1BB96">
            <w:pPr>
              <w:bidi w:val="0"/>
              <w:jc w:val="left"/>
              <w:rPr>
                <w:ins w:id="116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6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总氰化物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79346">
            <w:pPr>
              <w:bidi w:val="0"/>
              <w:jc w:val="left"/>
              <w:rPr>
                <w:ins w:id="116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7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0B464">
            <w:pPr>
              <w:bidi w:val="0"/>
              <w:jc w:val="left"/>
              <w:rPr>
                <w:ins w:id="117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7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1C9AC">
            <w:pPr>
              <w:bidi w:val="0"/>
              <w:jc w:val="left"/>
              <w:rPr>
                <w:ins w:id="117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7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01E8F">
            <w:pPr>
              <w:bidi w:val="0"/>
              <w:jc w:val="left"/>
              <w:rPr>
                <w:ins w:id="117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7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421D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77" w:author="DANDAN" w:date="2025-12-26T17:17:11Z"/>
        </w:trPr>
        <w:tc>
          <w:tcPr>
            <w:tcW w:w="1176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22B12">
            <w:pPr>
              <w:bidi w:val="0"/>
              <w:jc w:val="left"/>
              <w:rPr>
                <w:ins w:id="1178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20B99">
            <w:pPr>
              <w:bidi w:val="0"/>
              <w:jc w:val="left"/>
              <w:rPr>
                <w:ins w:id="1179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8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总余氯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B1EA6">
            <w:pPr>
              <w:bidi w:val="0"/>
              <w:jc w:val="left"/>
              <w:rPr>
                <w:ins w:id="1181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8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GB 18466-2005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DCCF9">
            <w:pPr>
              <w:bidi w:val="0"/>
              <w:jc w:val="left"/>
              <w:rPr>
                <w:ins w:id="1183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8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1次/季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0B5D9">
            <w:pPr>
              <w:bidi w:val="0"/>
              <w:jc w:val="left"/>
              <w:rPr>
                <w:ins w:id="1185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8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4</w:t>
              </w:r>
            </w:ins>
          </w:p>
        </w:tc>
        <w:tc>
          <w:tcPr>
            <w:tcW w:w="237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4E14A">
            <w:pPr>
              <w:bidi w:val="0"/>
              <w:jc w:val="left"/>
              <w:rPr>
                <w:ins w:id="1187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8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医院总排污口</w:t>
              </w:r>
            </w:ins>
          </w:p>
        </w:tc>
      </w:tr>
      <w:tr w14:paraId="13AB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89" w:author="DANDAN" w:date="2025-12-26T17:17:11Z"/>
        </w:trPr>
        <w:tc>
          <w:tcPr>
            <w:tcW w:w="11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8125F">
            <w:pPr>
              <w:bidi w:val="0"/>
              <w:jc w:val="left"/>
              <w:rPr>
                <w:ins w:id="1190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91" w:author="DANDAN" w:date="2025-12-26T17:17:11Z">
              <w:r>
                <w:rPr>
                  <w:rFonts w:hint="eastAsia" w:ascii="宋体" w:hAnsi="宋体" w:eastAsia="宋体" w:cs="宋体"/>
                  <w:b/>
                  <w:bCs/>
                  <w:sz w:val="18"/>
                  <w:szCs w:val="18"/>
                  <w:lang w:val="en-US" w:eastAsia="zh-CN"/>
                </w:rPr>
                <w:t>四、监测内容</w:t>
              </w:r>
            </w:ins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2A57E">
            <w:pPr>
              <w:bidi w:val="0"/>
              <w:jc w:val="left"/>
              <w:rPr>
                <w:ins w:id="1192" w:author="DANDAN" w:date="2025-12-26T17:17:11Z"/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ins w:id="1193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污染物名称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7CC21">
            <w:pPr>
              <w:bidi w:val="0"/>
              <w:jc w:val="left"/>
              <w:rPr>
                <w:ins w:id="1194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95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监测设施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1F54C">
            <w:pPr>
              <w:bidi w:val="0"/>
              <w:jc w:val="left"/>
              <w:rPr>
                <w:ins w:id="1196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97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自动监测是否联网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0A923">
            <w:pPr>
              <w:bidi w:val="0"/>
              <w:jc w:val="left"/>
              <w:rPr>
                <w:ins w:id="1198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199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自动监测仪器名称</w:t>
              </w:r>
            </w:ins>
          </w:p>
        </w:tc>
        <w:tc>
          <w:tcPr>
            <w:tcW w:w="11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ADA08">
            <w:pPr>
              <w:bidi w:val="0"/>
              <w:jc w:val="left"/>
              <w:rPr>
                <w:ins w:id="1200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201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自动监测设施安装位置</w:t>
              </w:r>
            </w:ins>
          </w:p>
        </w:tc>
        <w:tc>
          <w:tcPr>
            <w:tcW w:w="12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D3B28">
            <w:pPr>
              <w:bidi w:val="0"/>
              <w:jc w:val="left"/>
              <w:rPr>
                <w:ins w:id="1202" w:author="DANDAN" w:date="2025-12-26T17:17:11Z"/>
                <w:rFonts w:hint="eastAsia" w:ascii="宋体" w:hAnsi="宋体" w:eastAsia="宋体" w:cs="宋体"/>
                <w:sz w:val="18"/>
                <w:szCs w:val="18"/>
              </w:rPr>
            </w:pPr>
            <w:ins w:id="1203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自动监测设施是否符合安装、运行、维护等管理要求</w:t>
              </w:r>
            </w:ins>
          </w:p>
        </w:tc>
      </w:tr>
      <w:tr w14:paraId="12B3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204" w:author="DANDAN" w:date="2025-12-26T17:17:11Z"/>
        </w:trPr>
        <w:tc>
          <w:tcPr>
            <w:tcW w:w="117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CD51A">
            <w:pPr>
              <w:bidi w:val="0"/>
              <w:jc w:val="left"/>
              <w:rPr>
                <w:ins w:id="1205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0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废水</w:t>
              </w:r>
            </w:ins>
          </w:p>
        </w:tc>
        <w:tc>
          <w:tcPr>
            <w:tcW w:w="12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0A8DB">
            <w:pPr>
              <w:bidi w:val="0"/>
              <w:jc w:val="left"/>
              <w:rPr>
                <w:ins w:id="1207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0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流量 </w:t>
              </w:r>
            </w:ins>
          </w:p>
        </w:tc>
        <w:tc>
          <w:tcPr>
            <w:tcW w:w="13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71D16">
            <w:pPr>
              <w:bidi w:val="0"/>
              <w:jc w:val="left"/>
              <w:rPr>
                <w:ins w:id="1209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10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 自动</w:t>
              </w:r>
            </w:ins>
          </w:p>
        </w:tc>
        <w:tc>
          <w:tcPr>
            <w:tcW w:w="109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003EC">
            <w:pPr>
              <w:bidi w:val="0"/>
              <w:jc w:val="left"/>
              <w:rPr>
                <w:ins w:id="1211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12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是</w:t>
              </w:r>
            </w:ins>
          </w:p>
        </w:tc>
        <w:tc>
          <w:tcPr>
            <w:tcW w:w="136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DB57A">
            <w:pPr>
              <w:bidi w:val="0"/>
              <w:jc w:val="left"/>
              <w:rPr>
                <w:ins w:id="1213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14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超声波流量计 </w:t>
              </w:r>
            </w:ins>
          </w:p>
        </w:tc>
        <w:tc>
          <w:tcPr>
            <w:tcW w:w="11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D7903">
            <w:pPr>
              <w:bidi w:val="0"/>
              <w:jc w:val="left"/>
              <w:rPr>
                <w:ins w:id="1215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16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污水排放口</w:t>
              </w:r>
            </w:ins>
          </w:p>
        </w:tc>
        <w:tc>
          <w:tcPr>
            <w:tcW w:w="12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0CCCC">
            <w:pPr>
              <w:bidi w:val="0"/>
              <w:jc w:val="left"/>
              <w:rPr>
                <w:ins w:id="1217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18" w:author="DANDAN" w:date="2025-12-26T17:17:11Z">
              <w:r>
                <w:rPr>
                  <w:rFonts w:hint="eastAsia" w:ascii="宋体" w:hAnsi="宋体" w:eastAsia="宋体" w:cs="宋体"/>
                  <w:sz w:val="18"/>
                  <w:szCs w:val="18"/>
                  <w:lang w:val="en-US" w:eastAsia="zh-CN"/>
                </w:rPr>
                <w:t>是</w:t>
              </w:r>
            </w:ins>
          </w:p>
        </w:tc>
      </w:tr>
      <w:tr w14:paraId="4571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219" w:author="DANDAN" w:date="2025-12-26T17:17:11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86FB2">
            <w:pPr>
              <w:bidi w:val="0"/>
              <w:rPr>
                <w:ins w:id="1220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21" w:author="DANDAN" w:date="2025-12-26T17:17:11Z">
              <w:r>
                <w:rPr>
                  <w:rFonts w:hint="eastAsia"/>
                  <w:lang w:eastAsia="zh-CN"/>
                </w:rPr>
                <w:t>注：</w:t>
              </w:r>
            </w:ins>
            <w:ins w:id="1222" w:author="DANDAN" w:date="2025-12-26T17:17:11Z">
              <w:r>
                <w:rPr>
                  <w:rFonts w:hint="eastAsia"/>
                </w:rPr>
                <w:t>肠道病毒</w:t>
              </w:r>
            </w:ins>
            <w:ins w:id="1223" w:author="DANDAN" w:date="2025-12-26T17:17:11Z">
              <w:r>
                <w:rPr>
                  <w:rFonts w:hint="eastAsia"/>
                  <w:lang w:eastAsia="zh-CN"/>
                </w:rPr>
                <w:t>、</w:t>
              </w:r>
            </w:ins>
            <w:ins w:id="1224" w:author="DANDAN" w:date="2025-12-26T17:17:11Z">
              <w:r>
                <w:rPr>
                  <w:rFonts w:hint="eastAsia"/>
                </w:rPr>
                <w:t>粪大肠菌群</w:t>
              </w:r>
            </w:ins>
            <w:ins w:id="1225" w:author="DANDAN" w:date="2025-12-26T17:17:11Z">
              <w:r>
                <w:rPr>
                  <w:rFonts w:hint="eastAsia"/>
                  <w:lang w:eastAsia="zh-CN"/>
                </w:rPr>
                <w:t>数两</w:t>
              </w:r>
            </w:ins>
            <w:ins w:id="1226" w:author="DANDAN" w:date="2025-12-26T17:17:11Z">
              <w:r>
                <w:rPr>
                  <w:rFonts w:hint="eastAsia"/>
                </w:rPr>
                <w:t>项由医院自检</w:t>
              </w:r>
            </w:ins>
          </w:p>
        </w:tc>
      </w:tr>
      <w:tr w14:paraId="2039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227" w:author="DANDAN" w:date="2025-12-26T17:17:11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1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ins w:id="1228" w:author="DANDAN" w:date="2025-12-26T17:17:11Z"/>
              </w:rPr>
            </w:pPr>
            <w:ins w:id="1229" w:author="DANDAN" w:date="2025-12-26T17:17:11Z">
              <w:r>
                <w:rPr/>
                <w:t>本报价为服务期限内全包价，包含以下内容：</w:t>
              </w:r>
            </w:ins>
          </w:p>
          <w:p w14:paraId="7731C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ins w:id="1230" w:author="DANDAN" w:date="2025-12-26T17:17:11Z"/>
              </w:rPr>
            </w:pPr>
            <w:ins w:id="1231" w:author="DANDAN" w:date="2025-12-26T17:17:11Z">
              <w:r>
                <w:rPr>
                  <w:rFonts w:hint="eastAsia"/>
                  <w:lang w:val="en-US" w:eastAsia="zh-CN"/>
                </w:rPr>
                <w:t>1.</w:t>
              </w:r>
            </w:ins>
            <w:ins w:id="1232" w:author="DANDAN" w:date="2025-12-26T17:17:11Z">
              <w:r>
                <w:rPr/>
                <w:t>负责编制年度监测计划，并完成报审工作。</w:t>
              </w:r>
            </w:ins>
          </w:p>
          <w:p w14:paraId="57FC6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ins w:id="1233" w:author="DANDAN" w:date="2025-12-26T17:17:11Z"/>
              </w:rPr>
            </w:pPr>
            <w:ins w:id="1234" w:author="DANDAN" w:date="2025-12-26T17:17:11Z">
              <w:r>
                <w:rPr>
                  <w:rFonts w:hint="eastAsia"/>
                  <w:lang w:val="en-US" w:eastAsia="zh-CN"/>
                </w:rPr>
                <w:t>2.</w:t>
              </w:r>
            </w:ins>
            <w:ins w:id="1235" w:author="DANDAN" w:date="2025-12-26T17:17:11Z">
              <w:r>
                <w:rPr/>
                <w:t>按照上表所列内容，提供全部CMA手工监测服务，涵盖采样、分析及报告出具环节。</w:t>
              </w:r>
            </w:ins>
          </w:p>
          <w:p w14:paraId="02259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ins w:id="1236" w:author="DANDAN" w:date="2025-12-26T17:17:11Z"/>
              </w:rPr>
            </w:pPr>
            <w:ins w:id="1237" w:author="DANDAN" w:date="2025-12-26T17:17:11Z">
              <w:r>
                <w:rPr>
                  <w:rFonts w:hint="eastAsia"/>
                  <w:lang w:val="en-US" w:eastAsia="zh-CN"/>
                </w:rPr>
                <w:t>3.</w:t>
              </w:r>
            </w:ins>
            <w:ins w:id="1238" w:author="DANDAN" w:date="2025-12-26T17:17:11Z">
              <w:r>
                <w:rPr/>
                <w:t>承担排污许可证执行报告（月报、季报、年报）的编制任务，完成数据上传，并负责向环保部门办理备案手续</w:t>
              </w:r>
            </w:ins>
            <w:ins w:id="1239" w:author="DANDAN" w:date="2025-12-26T17:17:11Z">
              <w:r>
                <w:rPr>
                  <w:rFonts w:hint="eastAsia"/>
                  <w:lang w:eastAsia="zh-CN"/>
                </w:rPr>
                <w:t>；</w:t>
              </w:r>
            </w:ins>
          </w:p>
          <w:p w14:paraId="30B1D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ins w:id="1240" w:author="DANDAN" w:date="2025-12-26T17:17:11Z"/>
              </w:rPr>
            </w:pPr>
            <w:ins w:id="1241" w:author="DANDAN" w:date="2025-12-26T17:17:11Z">
              <w:r>
                <w:rPr>
                  <w:rFonts w:hint="eastAsia"/>
                  <w:lang w:val="en-US" w:eastAsia="zh-CN"/>
                </w:rPr>
                <w:t>4.</w:t>
              </w:r>
            </w:ins>
            <w:ins w:id="1242" w:author="DANDAN" w:date="2025-12-26T17:17:11Z">
              <w:r>
                <w:rPr/>
                <w:t>建立异常数据预警机制，提供应急响应服务；其中监测数据异常是指任一监测指标超过国家、地方排放标准或排污许可证规定的许可排放浓度限值，供应商需在实验室确认数据超限后立即启动预警流程，并确保在24小时内将书面通知送达贵院指定联系人。</w:t>
              </w:r>
            </w:ins>
          </w:p>
          <w:p w14:paraId="28E36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ins w:id="1243" w:author="DANDAN" w:date="2025-12-26T17:17:11Z"/>
              </w:rPr>
            </w:pPr>
            <w:ins w:id="1244" w:author="DANDAN" w:date="2025-12-26T17:17:11Z">
              <w:r>
                <w:rPr>
                  <w:rFonts w:hint="eastAsia"/>
                  <w:lang w:val="en-US" w:eastAsia="zh-CN"/>
                </w:rPr>
                <w:t>5.</w:t>
              </w:r>
            </w:ins>
            <w:ins w:id="1245" w:author="DANDAN" w:date="2025-12-26T17:17:11Z">
              <w:r>
                <w:rPr/>
                <w:t>每季度对污水站运行合规性进行巡查，并提供整改指导，同时提交巡查报告。</w:t>
              </w:r>
            </w:ins>
          </w:p>
          <w:p w14:paraId="145AE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ins w:id="1246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47" w:author="DANDAN" w:date="2025-12-26T17:17:11Z">
              <w:r>
                <w:rPr>
                  <w:rFonts w:hint="eastAsia"/>
                  <w:lang w:val="en-US" w:eastAsia="zh-CN"/>
                </w:rPr>
                <w:t>6.</w:t>
              </w:r>
            </w:ins>
            <w:ins w:id="1248" w:author="DANDAN" w:date="2025-12-26T17:17:11Z">
              <w:r>
                <w:rPr/>
                <w:t>提供全年的技术咨询服务以及日常协调服务。</w:t>
              </w:r>
            </w:ins>
          </w:p>
        </w:tc>
      </w:tr>
      <w:tr w14:paraId="3C0C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249" w:author="DANDAN" w:date="2025-12-26T17:17:11Z"/>
          <w:del w:id="1250" w:author="DANDAN" w:date="2025-12-26T16:47:00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9278C">
            <w:pPr>
              <w:bidi w:val="0"/>
              <w:rPr>
                <w:ins w:id="1251" w:author="DANDAN" w:date="2025-12-26T17:17:11Z"/>
                <w:del w:id="1252" w:author="DANDAN" w:date="2025-12-26T16:47:00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53" w:author="DANDAN" w:date="2025-12-26T17:17:11Z">
              <w:del w:id="1254" w:author="DANDAN" w:date="2025-12-26T16:47:00Z">
                <w:r>
                  <w:rPr>
                    <w:rFonts w:hint="eastAsia" w:ascii="宋体" w:hAnsi="宋体" w:eastAsia="宋体" w:cs="宋体"/>
                    <w:sz w:val="18"/>
                    <w:szCs w:val="18"/>
                    <w:lang w:val="en-US" w:eastAsia="zh-CN"/>
                  </w:rPr>
                  <w:delText>备注： 报价为含税全包价，包含人力、采样、监测、报告编制、报审、运输、税金等所有相关费用。</w:delText>
                </w:r>
              </w:del>
            </w:ins>
          </w:p>
        </w:tc>
      </w:tr>
      <w:tr w14:paraId="6BF4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255" w:author="DANDAN" w:date="2025-12-26T17:17:11Z"/>
        </w:trPr>
        <w:tc>
          <w:tcPr>
            <w:tcW w:w="8638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413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ins w:id="1256" w:author="DANDAN" w:date="2025-12-26T17:17:11Z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ins w:id="1257" w:author="DANDAN" w:date="2025-12-26T17:17:11Z">
              <w:r>
                <w:rPr>
                  <w:rFonts w:hint="eastAsia" w:ascii="Times New Roman" w:hAnsi="Times New Roman" w:eastAsia="宋体" w:cs="Times New Roman"/>
                  <w:lang w:val="en-US" w:eastAsia="zh-CN"/>
                </w:rPr>
                <w:t>备注： 报价为含税全包价，包含人力、采样、监测、报告编制、报审、运输、税金等所有相关费用。</w:t>
              </w:r>
            </w:ins>
          </w:p>
        </w:tc>
      </w:tr>
    </w:tbl>
    <w:p w14:paraId="2144D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ins w:id="1259" w:author="DANDAN" w:date="2025-12-26T17:17:11Z"/>
          <w:rFonts w:hint="eastAsia" w:ascii="黑体" w:hAnsi="黑体" w:eastAsia="黑体" w:cs="黑体"/>
          <w:spacing w:val="7"/>
          <w:sz w:val="32"/>
          <w:szCs w:val="32"/>
        </w:rPr>
        <w:pPrChange w:id="1258" w:author="DANDAN" w:date="2025-12-26T16:16:00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6" w:lineRule="exact"/>
            <w:ind w:firstLine="668" w:firstLineChars="200"/>
            <w:jc w:val="both"/>
            <w:textAlignment w:val="auto"/>
            <w:outlineLvl w:val="0"/>
          </w:pPr>
        </w:pPrChange>
      </w:pPr>
    </w:p>
    <w:p w14:paraId="71F1B6C7">
      <w:pPr>
        <w:numPr>
          <w:ilvl w:val="0"/>
          <w:numId w:val="0"/>
        </w:numPr>
        <w:spacing w:before="0" w:beforeAutospacing="1" w:after="0" w:afterAutospacing="1"/>
        <w:rPr>
          <w:ins w:id="1260" w:author="DANDAN" w:date="2025-12-26T17:17:11Z"/>
        </w:rPr>
      </w:pPr>
    </w:p>
    <w:p w14:paraId="28D4F1E2">
      <w:pPr>
        <w:tabs>
          <w:tab w:val="left" w:pos="631"/>
        </w:tabs>
        <w:spacing w:before="223" w:line="224" w:lineRule="auto"/>
        <w:jc w:val="left"/>
        <w:rPr>
          <w:del w:id="1262" w:author="DANDAN" w:date="2025-12-26T17:17:23Z"/>
          <w:rFonts w:hint="eastAsia" w:ascii="黑体" w:hAnsi="黑体" w:eastAsia="黑体" w:cs="黑体"/>
          <w:b/>
          <w:bCs/>
          <w:spacing w:val="-16"/>
          <w:sz w:val="32"/>
          <w:szCs w:val="32"/>
          <w:lang w:eastAsia="zh-CN"/>
        </w:rPr>
        <w:pPrChange w:id="1261" w:author="DANDAN" w:date="2025-12-26T17:17:21Z">
          <w:pPr>
            <w:spacing w:before="223" w:line="224" w:lineRule="auto"/>
            <w:jc w:val="left"/>
          </w:pPr>
        </w:pPrChange>
      </w:pPr>
    </w:p>
    <w:p w14:paraId="02B6FE9A">
      <w:pPr>
        <w:spacing w:before="223" w:line="224" w:lineRule="auto"/>
        <w:jc w:val="left"/>
        <w:rPr>
          <w:del w:id="1263" w:author="DANDAN" w:date="2025-12-26T17:17:23Z"/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2BCFE58E">
      <w:pPr>
        <w:spacing w:before="223" w:line="224" w:lineRule="auto"/>
        <w:jc w:val="left"/>
        <w:rPr>
          <w:del w:id="1264" w:author="DANDAN" w:date="2025-12-26T17:17:23Z"/>
          <w:rFonts w:ascii="黑体" w:hAnsi="黑体" w:eastAsia="黑体" w:cs="黑体"/>
          <w:sz w:val="32"/>
          <w:szCs w:val="32"/>
        </w:rPr>
      </w:pPr>
      <w:del w:id="1265" w:author="DANDAN" w:date="2025-12-26T17:17:23Z">
        <w:r>
          <w:rPr>
            <w:rFonts w:ascii="黑体" w:hAnsi="黑体" w:eastAsia="黑体" w:cs="黑体"/>
            <w:b/>
            <w:bCs/>
            <w:spacing w:val="-16"/>
            <w:sz w:val="32"/>
            <w:szCs w:val="32"/>
          </w:rPr>
          <w:delText>附</w:delText>
        </w:r>
      </w:del>
      <w:del w:id="1266" w:author="DANDAN" w:date="2025-12-26T17:17:23Z">
        <w:r>
          <w:rPr>
            <w:rFonts w:ascii="黑体" w:hAnsi="黑体" w:eastAsia="黑体" w:cs="黑体"/>
            <w:spacing w:val="-44"/>
            <w:sz w:val="32"/>
            <w:szCs w:val="32"/>
          </w:rPr>
          <w:delText xml:space="preserve"> </w:delText>
        </w:r>
      </w:del>
      <w:del w:id="1267" w:author="DANDAN" w:date="2025-12-26T17:17:23Z">
        <w:r>
          <w:rPr>
            <w:rFonts w:ascii="黑体" w:hAnsi="黑体" w:eastAsia="黑体" w:cs="黑体"/>
            <w:b/>
            <w:bCs/>
            <w:spacing w:val="-16"/>
            <w:sz w:val="32"/>
            <w:szCs w:val="32"/>
          </w:rPr>
          <w:delText>件</w:delText>
        </w:r>
      </w:del>
      <w:del w:id="1268" w:author="DANDAN" w:date="2025-12-26T17:17:23Z">
        <w:r>
          <w:rPr>
            <w:rFonts w:ascii="黑体" w:hAnsi="黑体" w:eastAsia="黑体" w:cs="黑体"/>
            <w:spacing w:val="-46"/>
            <w:sz w:val="32"/>
            <w:szCs w:val="32"/>
          </w:rPr>
          <w:delText xml:space="preserve"> </w:delText>
        </w:r>
      </w:del>
      <w:del w:id="1269" w:author="DANDAN" w:date="2025-12-26T17:17:23Z">
        <w:r>
          <w:rPr>
            <w:rFonts w:ascii="黑体" w:hAnsi="黑体" w:eastAsia="黑体" w:cs="黑体"/>
            <w:b/>
            <w:bCs/>
            <w:spacing w:val="-16"/>
            <w:sz w:val="32"/>
            <w:szCs w:val="32"/>
          </w:rPr>
          <w:delText>2</w:delText>
        </w:r>
      </w:del>
    </w:p>
    <w:p w14:paraId="2F26D811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NDAN" w:date="2025-12-29T08:33:12Z" w:initials="A">
    <w:p w14:paraId="71027E39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1027E3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AF0D1"/>
    <w:multiLevelType w:val="singleLevel"/>
    <w:tmpl w:val="426AF0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DAN">
    <w15:presenceInfo w15:providerId="None" w15:userId="DAND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17878"/>
    <w:rsid w:val="58AD6D39"/>
    <w:rsid w:val="67A1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2479</Words>
  <Characters>2847</Characters>
  <Lines>0</Lines>
  <Paragraphs>0</Paragraphs>
  <TotalTime>0</TotalTime>
  <ScaleCrop>false</ScaleCrop>
  <LinksUpToDate>false</LinksUpToDate>
  <CharactersWithSpaces>2886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2025-12-26T09:15:00Z</dcterms:created>
  <dc:creator>DANDAN</dc:creator>
  <cp:lastModifiedBy>DANDAN</cp:lastModifiedBy>
  <dcterms:modified xsi:type="dcterms:W3CDTF">2025-12-29T00:33:26Z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4ACBB510DEE4484B93D27859ED93BDC4_11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