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ECC45">
      <w:pPr>
        <w:spacing w:line="360" w:lineRule="auto"/>
        <w:ind w:left="436"/>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附件1</w:t>
      </w:r>
    </w:p>
    <w:p w14:paraId="496B4B09">
      <w:pPr>
        <w:spacing w:line="360" w:lineRule="auto"/>
        <w:ind w:left="436"/>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用户需求书</w:t>
      </w:r>
    </w:p>
    <w:p w14:paraId="11A04F7E">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第一条 项目名称：</w:t>
      </w:r>
      <w:r>
        <w:rPr>
          <w:rFonts w:hint="eastAsia" w:ascii="宋体" w:hAnsi="宋体" w:eastAsia="宋体" w:cs="宋体"/>
          <w:color w:val="auto"/>
          <w:sz w:val="24"/>
          <w:szCs w:val="24"/>
          <w:highlight w:val="none"/>
          <w:lang w:eastAsia="zh-CN"/>
        </w:rPr>
        <w:t>江门市</w:t>
      </w:r>
      <w:del w:id="0" w:author="樱姑" w:date="2024-09-02T14:44:33Z">
        <w:r>
          <w:rPr>
            <w:rFonts w:hint="eastAsia" w:ascii="宋体" w:hAnsi="宋体" w:eastAsia="宋体" w:cs="宋体"/>
            <w:color w:val="auto"/>
            <w:sz w:val="24"/>
            <w:szCs w:val="24"/>
            <w:highlight w:val="none"/>
            <w:lang w:eastAsia="zh-CN"/>
          </w:rPr>
          <w:delText>中心医院</w:delText>
        </w:r>
      </w:del>
      <w:ins w:id="1" w:author="樱姑" w:date="2024-09-02T14:44:33Z">
        <w:r>
          <w:rPr>
            <w:rFonts w:hint="eastAsia" w:ascii="宋体" w:hAnsi="宋体" w:eastAsia="宋体" w:cs="宋体"/>
            <w:color w:val="auto"/>
            <w:sz w:val="24"/>
            <w:szCs w:val="24"/>
            <w:highlight w:val="none"/>
            <w:lang w:eastAsia="zh-CN"/>
          </w:rPr>
          <w:t>五邑中医院</w:t>
        </w:r>
      </w:ins>
      <w:r>
        <w:rPr>
          <w:rFonts w:hint="eastAsia" w:ascii="宋体" w:hAnsi="宋体" w:eastAsia="宋体" w:cs="宋体"/>
          <w:color w:val="auto"/>
          <w:sz w:val="24"/>
          <w:szCs w:val="24"/>
          <w:highlight w:val="none"/>
          <w:lang w:eastAsia="zh-CN"/>
        </w:rPr>
        <w:t>布类制品采购项目</w:t>
      </w:r>
    </w:p>
    <w:p w14:paraId="1FCCA425">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第二条 项目内容：</w:t>
      </w:r>
    </w:p>
    <w:p w14:paraId="7E350D76">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2FCB989D">
      <w:pPr>
        <w:ind w:firstLine="420"/>
        <w:rPr>
          <w:rFonts w:hint="eastAsia" w:ascii="宋体" w:hAnsi="宋体" w:eastAsia="宋体" w:cs="宋体"/>
          <w:color w:val="auto"/>
          <w:sz w:val="24"/>
          <w:szCs w:val="24"/>
          <w:highlight w:val="none"/>
        </w:rPr>
      </w:pPr>
      <w:ins w:id="2" w:author="樱姑" w:date="2024-09-02T14:46:25Z">
        <w:r>
          <w:rPr>
            <w:rFonts w:hint="eastAsia" w:asciiTheme="minorEastAsia" w:hAnsiTheme="minorEastAsia"/>
            <w:bCs/>
            <w:sz w:val="24"/>
            <w:szCs w:val="24"/>
            <w:highlight w:val="none"/>
          </w:rPr>
          <w:t>本项目为江门市五邑中医院范围内所有医护工作人员制服、手术服等、病人服、治疗布类、手术布类（含供应室布类）、袋类、带类、套类、垫类及其他布类的采购</w:t>
        </w:r>
      </w:ins>
      <w:ins w:id="3" w:author="樱姑" w:date="2024-09-02T14:46:27Z">
        <w:r>
          <w:rPr>
            <w:rFonts w:hint="eastAsia" w:eastAsia="宋体" w:asciiTheme="minorEastAsia" w:hAnsiTheme="minorEastAsia"/>
            <w:bCs/>
            <w:sz w:val="24"/>
            <w:szCs w:val="24"/>
            <w:highlight w:val="none"/>
            <w:lang w:eastAsia="zh-CN"/>
          </w:rPr>
          <w:t>。</w:t>
        </w:r>
      </w:ins>
      <w:r>
        <w:rPr>
          <w:rFonts w:hint="eastAsia" w:ascii="宋体" w:hAnsi="宋体" w:eastAsia="宋体" w:cs="宋体"/>
          <w:color w:val="auto"/>
          <w:sz w:val="24"/>
          <w:szCs w:val="24"/>
          <w:highlight w:val="none"/>
        </w:rPr>
        <w:t>合同总额包括布类制品购置、设计、制作、检验、合同期内有效的常用配件（如拉链、纽扣等）、人工费用、工具器材、运输、损耗品、场地、材料、质保期服务、各项税费及合同实施过程中不可预见费用等项目相关的一切费用。所有价格变动的风险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不需再向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支付任何其他费用。</w:t>
      </w:r>
    </w:p>
    <w:p w14:paraId="033870FE">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合同金额</w:t>
      </w:r>
    </w:p>
    <w:p w14:paraId="6CEE9ED2">
      <w:pPr>
        <w:ind w:firstLine="420"/>
        <w:jc w:val="both"/>
        <w:rPr>
          <w:rFonts w:hint="eastAsia" w:ascii="宋体" w:hAnsi="宋体" w:eastAsia="宋体" w:cs="宋体"/>
          <w:color w:val="auto"/>
          <w:sz w:val="24"/>
          <w:szCs w:val="24"/>
          <w:highlight w:val="none"/>
          <w:lang w:eastAsia="zh-CN"/>
        </w:rPr>
      </w:pPr>
      <w:del w:id="4" w:author="樱姑" w:date="2024-09-02T14:46:15Z">
        <w:r>
          <w:rPr>
            <w:rFonts w:hint="eastAsia" w:ascii="宋体" w:hAnsi="宋体" w:eastAsia="宋体" w:cs="宋体"/>
            <w:color w:val="auto"/>
            <w:sz w:val="24"/>
            <w:szCs w:val="24"/>
            <w:highlight w:val="none"/>
            <w:lang w:val="en-US" w:eastAsia="zh-CN"/>
          </w:rPr>
          <w:delText>本项目暂定分为两个包组，包1</w:delText>
        </w:r>
      </w:del>
      <w:del w:id="5" w:author="樱姑" w:date="2024-09-02T14:46:15Z">
        <w:r>
          <w:rPr>
            <w:rFonts w:hint="eastAsia" w:ascii="宋体" w:hAnsi="宋体" w:eastAsia="宋体" w:cs="宋体"/>
            <w:color w:val="auto"/>
            <w:sz w:val="24"/>
            <w:szCs w:val="24"/>
            <w:highlight w:val="none"/>
          </w:rPr>
          <w:delText>（普通病房、值班房床上用品等）</w:delText>
        </w:r>
      </w:del>
      <w:del w:id="6" w:author="樱姑" w:date="2024-09-02T14:46:15Z">
        <w:r>
          <w:rPr>
            <w:rFonts w:hint="eastAsia" w:ascii="宋体" w:hAnsi="宋体" w:eastAsia="宋体" w:cs="宋体"/>
            <w:color w:val="auto"/>
            <w:sz w:val="24"/>
            <w:szCs w:val="24"/>
            <w:highlight w:val="none"/>
            <w:lang w:val="en-US" w:eastAsia="zh-CN"/>
          </w:rPr>
          <w:delText>和包2</w:delText>
        </w:r>
      </w:del>
      <w:del w:id="7" w:author="樱姑" w:date="2024-09-02T14:46:15Z">
        <w:r>
          <w:rPr>
            <w:rFonts w:hint="eastAsia" w:ascii="宋体" w:hAnsi="宋体" w:eastAsia="宋体" w:cs="宋体"/>
            <w:color w:val="auto"/>
            <w:sz w:val="24"/>
            <w:szCs w:val="24"/>
            <w:highlight w:val="none"/>
          </w:rPr>
          <w:delText>（包布等）</w:delText>
        </w:r>
      </w:del>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总预算金额暂定</w:t>
      </w:r>
      <w:del w:id="8" w:author="樱姑" w:date="2024-09-02T15:08:21Z">
        <w:r>
          <w:rPr>
            <w:rFonts w:hint="eastAsia" w:ascii="宋体" w:hAnsi="宋体" w:eastAsia="宋体" w:cs="宋体"/>
            <w:color w:val="auto"/>
            <w:sz w:val="24"/>
            <w:szCs w:val="24"/>
            <w:highlight w:val="none"/>
            <w:lang w:val="en-US" w:eastAsia="zh-CN"/>
          </w:rPr>
          <w:delText>为一年</w:delText>
        </w:r>
      </w:del>
      <w:del w:id="9" w:author="樱姑" w:date="2024-09-02T15:08:21Z">
        <w:r>
          <w:rPr>
            <w:rFonts w:hint="default" w:ascii="宋体" w:hAnsi="宋体" w:eastAsia="宋体" w:cs="宋体"/>
            <w:color w:val="auto"/>
            <w:sz w:val="24"/>
            <w:szCs w:val="24"/>
            <w:highlight w:val="none"/>
            <w:lang w:val="en-US" w:eastAsia="zh-CN"/>
          </w:rPr>
          <w:delText>300</w:delText>
        </w:r>
      </w:del>
      <w:del w:id="10" w:author="樱姑" w:date="2024-09-02T15:08:21Z">
        <w:r>
          <w:rPr>
            <w:rFonts w:hint="eastAsia" w:ascii="宋体" w:hAnsi="宋体" w:eastAsia="宋体" w:cs="宋体"/>
            <w:color w:val="auto"/>
            <w:sz w:val="24"/>
            <w:szCs w:val="24"/>
            <w:highlight w:val="none"/>
            <w:lang w:val="en-US" w:eastAsia="zh-CN"/>
          </w:rPr>
          <w:delText>万元，</w:delText>
        </w:r>
      </w:del>
      <w:r>
        <w:rPr>
          <w:rFonts w:hint="eastAsia" w:ascii="宋体" w:hAnsi="宋体" w:eastAsia="宋体" w:cs="宋体"/>
          <w:color w:val="auto"/>
          <w:sz w:val="24"/>
          <w:szCs w:val="24"/>
          <w:highlight w:val="none"/>
          <w:lang w:val="en-US" w:eastAsia="zh-CN"/>
        </w:rPr>
        <w:t>两年</w:t>
      </w:r>
      <w:del w:id="11" w:author="樱姑" w:date="2024-09-02T14:45:10Z">
        <w:r>
          <w:rPr>
            <w:rFonts w:hint="default" w:ascii="宋体" w:hAnsi="宋体" w:eastAsia="宋体" w:cs="宋体"/>
            <w:color w:val="auto"/>
            <w:sz w:val="24"/>
            <w:szCs w:val="24"/>
            <w:highlight w:val="none"/>
            <w:lang w:val="en-US" w:eastAsia="zh-CN"/>
          </w:rPr>
          <w:delText>600</w:delText>
        </w:r>
      </w:del>
      <w:ins w:id="12" w:author="樱姑" w:date="2024-09-02T14:45:10Z">
        <w:r>
          <w:rPr>
            <w:rFonts w:hint="eastAsia" w:ascii="宋体" w:hAnsi="宋体" w:eastAsia="宋体" w:cs="宋体"/>
            <w:color w:val="auto"/>
            <w:sz w:val="24"/>
            <w:szCs w:val="24"/>
            <w:highlight w:val="none"/>
            <w:lang w:val="en-US" w:eastAsia="zh-CN"/>
          </w:rPr>
          <w:t>200</w:t>
        </w:r>
      </w:ins>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（合同采购预算金额为供货期项目包组采购最高限价，本项目如在合同期满前预算额度提前完成，则本项目合同自动结束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双方结算金额以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实际采购订单且经验收合格的货物金额为准）</w:t>
      </w:r>
      <w:r>
        <w:rPr>
          <w:rFonts w:hint="eastAsia" w:ascii="宋体" w:hAnsi="宋体" w:eastAsia="宋体" w:cs="宋体"/>
          <w:color w:val="auto"/>
          <w:sz w:val="24"/>
          <w:szCs w:val="24"/>
          <w:highlight w:val="none"/>
          <w:lang w:eastAsia="zh-CN"/>
        </w:rPr>
        <w:t>。</w:t>
      </w:r>
    </w:p>
    <w:p w14:paraId="36D83582">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供货期</w:t>
      </w:r>
      <w:bookmarkStart w:id="0" w:name="_GoBack"/>
      <w:bookmarkEnd w:id="0"/>
    </w:p>
    <w:p w14:paraId="1C8A9929">
      <w:pPr>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供应服务有效期</w:t>
      </w:r>
      <w:r>
        <w:rPr>
          <w:rFonts w:hint="eastAsia" w:ascii="宋体" w:hAnsi="宋体" w:eastAsia="宋体" w:cs="宋体"/>
          <w:color w:val="auto"/>
          <w:sz w:val="24"/>
          <w:szCs w:val="24"/>
          <w:highlight w:val="none"/>
          <w:lang w:val="en-US" w:eastAsia="zh-CN"/>
        </w:rPr>
        <w:t>暂定为</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个月。</w:t>
      </w:r>
    </w:p>
    <w:p w14:paraId="724EF8AC">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成衣质量要求</w:t>
      </w:r>
    </w:p>
    <w:p w14:paraId="7314CB0B">
      <w:pPr>
        <w:numPr>
          <w:ilvl w:val="0"/>
          <w:numId w:val="1"/>
        </w:numPr>
        <w:spacing w:line="500" w:lineRule="exact"/>
        <w:ind w:left="0" w:firstLine="480" w:firstLineChars="200"/>
        <w:rPr>
          <w:ins w:id="13" w:author="樱姑" w:date="2024-09-02T14:53:30Z"/>
          <w:rFonts w:asciiTheme="minorEastAsia" w:hAnsiTheme="minorEastAsia" w:eastAsiaTheme="minorEastAsia" w:cstheme="minorEastAsia"/>
          <w:sz w:val="24"/>
        </w:rPr>
      </w:pPr>
      <w:ins w:id="14" w:author="樱姑" w:date="2024-09-02T14:53:30Z">
        <w:r>
          <w:rPr>
            <w:rFonts w:hint="eastAsia" w:asciiTheme="minorEastAsia" w:hAnsiTheme="minorEastAsia" w:eastAsiaTheme="minorEastAsia" w:cstheme="minorEastAsia"/>
            <w:sz w:val="24"/>
          </w:rPr>
          <w:t>成衣质量要求包括：中文标识、外观质量、内在质量。</w:t>
        </w:r>
      </w:ins>
    </w:p>
    <w:p w14:paraId="0F085BE1">
      <w:pPr>
        <w:numPr>
          <w:ilvl w:val="0"/>
          <w:numId w:val="1"/>
        </w:numPr>
        <w:spacing w:line="500" w:lineRule="exact"/>
        <w:ind w:left="0" w:firstLine="480" w:firstLineChars="200"/>
        <w:rPr>
          <w:ins w:id="15" w:author="樱姑" w:date="2024-09-02T14:53:30Z"/>
          <w:rFonts w:asciiTheme="minorEastAsia" w:hAnsiTheme="minorEastAsia" w:eastAsiaTheme="minorEastAsia" w:cstheme="minorEastAsia"/>
          <w:sz w:val="24"/>
        </w:rPr>
      </w:pPr>
      <w:ins w:id="16" w:author="樱姑" w:date="2024-09-02T14:53:30Z">
        <w:r>
          <w:rPr>
            <w:rFonts w:hint="eastAsia" w:asciiTheme="minorEastAsia" w:hAnsiTheme="minorEastAsia" w:eastAsiaTheme="minorEastAsia" w:cstheme="minorEastAsia"/>
            <w:sz w:val="24"/>
          </w:rPr>
          <w:t>有完整的中文标识，规格、纤维成分和含量、洗涤方法等三项须使用耐久性标签，并缝合在服装上。</w:t>
        </w:r>
      </w:ins>
    </w:p>
    <w:p w14:paraId="76E3A1B1">
      <w:pPr>
        <w:numPr>
          <w:ilvl w:val="0"/>
          <w:numId w:val="1"/>
        </w:numPr>
        <w:spacing w:line="500" w:lineRule="exact"/>
        <w:ind w:left="0" w:firstLine="480" w:firstLineChars="200"/>
        <w:rPr>
          <w:ins w:id="17" w:author="樱姑" w:date="2024-09-02T14:53:30Z"/>
          <w:rFonts w:asciiTheme="minorEastAsia" w:hAnsiTheme="minorEastAsia" w:eastAsiaTheme="minorEastAsia" w:cstheme="minorEastAsia"/>
          <w:sz w:val="24"/>
        </w:rPr>
      </w:pPr>
      <w:ins w:id="18" w:author="樱姑" w:date="2024-09-02T14:53:30Z">
        <w:r>
          <w:rPr>
            <w:rFonts w:hint="eastAsia" w:asciiTheme="minorEastAsia" w:hAnsiTheme="minorEastAsia" w:eastAsiaTheme="minorEastAsia" w:cstheme="minorEastAsia"/>
            <w:sz w:val="24"/>
          </w:rPr>
          <w:t>纤维成分含量按FZ/T01057-2007标准要求，纱线线密度（按FZ/T01093-2008标准要求），织物密度按GB/T4668-1995标准要求，水洗尺寸变化率按GB/T8629-2017标准要求，断裂强力：按GB/T3923.1-2013、GB/T3923.1-1997标准要求。色牢度（包括耐干、湿摩擦，耐唾液、耐皂洗、耐氯化水）：按GB 18401-2010、GB/T3921-2008标准要求。甲醛含量按GB18401-2010、GB/T2912.1-2009标准要求。PH值按GB18401-2010标准要求。异味按GB18401-2010标准要求。可分解致癌芬芳胺染料按GB 18401-2010标准要求，织物起球性能 按GB/T4802.1-2008,GB/T4802.2-2008标准要求，静电性能（半衰期：）按GB/T12703.1-2008标准要求。静水压：按GB/T4744-2013标准要求。透气率：按GB/T5453-1997标准要求点对点电阻：GB 12014-2009。包布消毒按《消毒技术规范》2002年版标准要求。</w:t>
        </w:r>
      </w:ins>
    </w:p>
    <w:p w14:paraId="1885FF9A">
      <w:pPr>
        <w:numPr>
          <w:ilvl w:val="0"/>
          <w:numId w:val="1"/>
        </w:numPr>
        <w:spacing w:line="500" w:lineRule="exact"/>
        <w:ind w:left="0" w:firstLine="482" w:firstLineChars="200"/>
        <w:rPr>
          <w:ins w:id="19" w:author="樱姑" w:date="2024-09-02T14:53:30Z"/>
          <w:rFonts w:asciiTheme="minorEastAsia" w:hAnsiTheme="minorEastAsia" w:eastAsiaTheme="minorEastAsia" w:cstheme="minorEastAsia"/>
          <w:b/>
          <w:bCs/>
          <w:sz w:val="24"/>
        </w:rPr>
      </w:pPr>
      <w:ins w:id="20" w:author="樱姑" w:date="2024-09-02T14:53:30Z">
        <w:r>
          <w:rPr>
            <w:rFonts w:hint="eastAsia" w:asciiTheme="minorEastAsia" w:hAnsiTheme="minorEastAsia" w:eastAsiaTheme="minorEastAsia" w:cstheme="minorEastAsia"/>
            <w:b/>
            <w:bCs/>
            <w:sz w:val="24"/>
          </w:rPr>
          <w:t>服装类生产工艺要求</w:t>
        </w:r>
      </w:ins>
    </w:p>
    <w:p w14:paraId="3C03C894">
      <w:pPr>
        <w:numPr>
          <w:ilvl w:val="0"/>
          <w:numId w:val="2"/>
        </w:numPr>
        <w:spacing w:line="500" w:lineRule="exact"/>
        <w:ind w:firstLine="480" w:firstLineChars="200"/>
        <w:rPr>
          <w:ins w:id="21" w:author="樱姑" w:date="2024-09-02T14:53:30Z"/>
          <w:rFonts w:asciiTheme="minorEastAsia" w:hAnsiTheme="minorEastAsia" w:eastAsiaTheme="minorEastAsia" w:cstheme="minorEastAsia"/>
          <w:bCs/>
          <w:sz w:val="24"/>
        </w:rPr>
      </w:pPr>
      <w:ins w:id="22" w:author="樱姑" w:date="2024-09-02T14:53:30Z">
        <w:r>
          <w:rPr>
            <w:rFonts w:hint="eastAsia" w:asciiTheme="minorEastAsia" w:hAnsiTheme="minorEastAsia" w:eastAsiaTheme="minorEastAsia" w:cstheme="minorEastAsia"/>
            <w:bCs/>
            <w:sz w:val="24"/>
          </w:rPr>
          <w:t>衣领采用翻驳领,内贴粘合衬，使衣领洗后不变形，整洁挺括</w:t>
        </w:r>
      </w:ins>
      <w:ins w:id="23" w:author="樱姑" w:date="2024-09-02T14:53:30Z">
        <w:r>
          <w:rPr>
            <w:rFonts w:hint="eastAsia" w:asciiTheme="minorEastAsia" w:hAnsiTheme="minorEastAsia" w:eastAsiaTheme="minorEastAsia" w:cstheme="minorEastAsia"/>
            <w:bCs/>
            <w:sz w:val="24"/>
            <w:lang w:eastAsia="zh-CN"/>
          </w:rPr>
          <w:t>。</w:t>
        </w:r>
      </w:ins>
    </w:p>
    <w:p w14:paraId="02E2995C">
      <w:pPr>
        <w:numPr>
          <w:ilvl w:val="0"/>
          <w:numId w:val="2"/>
        </w:numPr>
        <w:spacing w:line="500" w:lineRule="exact"/>
        <w:ind w:firstLine="480" w:firstLineChars="200"/>
        <w:rPr>
          <w:ins w:id="24" w:author="樱姑" w:date="2024-09-02T14:53:30Z"/>
          <w:rFonts w:asciiTheme="minorEastAsia" w:hAnsiTheme="minorEastAsia" w:eastAsiaTheme="minorEastAsia" w:cstheme="minorEastAsia"/>
          <w:bCs/>
          <w:sz w:val="24"/>
        </w:rPr>
      </w:pPr>
      <w:ins w:id="25" w:author="樱姑" w:date="2024-09-02T14:53:30Z">
        <w:r>
          <w:rPr>
            <w:rFonts w:hint="eastAsia" w:asciiTheme="minorEastAsia" w:hAnsiTheme="minorEastAsia" w:eastAsiaTheme="minorEastAsia" w:cstheme="minorEastAsia"/>
            <w:bCs/>
            <w:sz w:val="24"/>
          </w:rPr>
          <w:t>衣片拼接处全部采用包边工艺（锁边，双线缝制），使衣服拼接处整洁牢固，更加耐工业洗涤，不易脱线</w:t>
        </w:r>
      </w:ins>
      <w:ins w:id="26" w:author="樱姑" w:date="2024-09-02T14:53:30Z">
        <w:r>
          <w:rPr>
            <w:rFonts w:hint="eastAsia" w:asciiTheme="minorEastAsia" w:hAnsiTheme="minorEastAsia" w:eastAsiaTheme="minorEastAsia" w:cstheme="minorEastAsia"/>
            <w:bCs/>
            <w:sz w:val="24"/>
            <w:lang w:eastAsia="zh-CN"/>
          </w:rPr>
          <w:t>。</w:t>
        </w:r>
      </w:ins>
    </w:p>
    <w:p w14:paraId="21FA6DFD">
      <w:pPr>
        <w:numPr>
          <w:ilvl w:val="0"/>
          <w:numId w:val="2"/>
        </w:numPr>
        <w:spacing w:line="500" w:lineRule="exact"/>
        <w:ind w:firstLine="480" w:firstLineChars="200"/>
        <w:rPr>
          <w:ins w:id="27" w:author="樱姑" w:date="2024-09-02T14:53:30Z"/>
          <w:rFonts w:asciiTheme="minorEastAsia" w:hAnsiTheme="minorEastAsia" w:eastAsiaTheme="minorEastAsia" w:cstheme="minorEastAsia"/>
          <w:bCs/>
          <w:sz w:val="24"/>
        </w:rPr>
      </w:pPr>
      <w:ins w:id="28" w:author="樱姑" w:date="2024-09-02T14:53:30Z">
        <w:r>
          <w:rPr>
            <w:rFonts w:hint="eastAsia" w:asciiTheme="minorEastAsia" w:hAnsiTheme="minorEastAsia" w:eastAsiaTheme="minorEastAsia" w:cstheme="minorEastAsia"/>
            <w:bCs/>
            <w:sz w:val="24"/>
          </w:rPr>
          <w:t>衣服门襟、口袋、衣袖、衣领全部采用粘合衬工艺，保证衣服整体整洁挺括，洗涤后不变形，不起皱</w:t>
        </w:r>
      </w:ins>
      <w:ins w:id="29" w:author="樱姑" w:date="2024-09-02T14:53:30Z">
        <w:r>
          <w:rPr>
            <w:rFonts w:hint="eastAsia" w:asciiTheme="minorEastAsia" w:hAnsiTheme="minorEastAsia" w:eastAsiaTheme="minorEastAsia" w:cstheme="minorEastAsia"/>
            <w:bCs/>
            <w:sz w:val="24"/>
            <w:lang w:eastAsia="zh-CN"/>
          </w:rPr>
          <w:t>。</w:t>
        </w:r>
      </w:ins>
    </w:p>
    <w:p w14:paraId="4BE81A2F">
      <w:pPr>
        <w:numPr>
          <w:ilvl w:val="0"/>
          <w:numId w:val="2"/>
        </w:numPr>
        <w:spacing w:line="500" w:lineRule="exact"/>
        <w:ind w:firstLine="480" w:firstLineChars="200"/>
        <w:rPr>
          <w:ins w:id="30" w:author="樱姑" w:date="2024-09-02T14:53:30Z"/>
          <w:rFonts w:asciiTheme="minorEastAsia" w:hAnsiTheme="minorEastAsia" w:eastAsiaTheme="minorEastAsia" w:cstheme="minorEastAsia"/>
          <w:bCs/>
          <w:sz w:val="24"/>
        </w:rPr>
      </w:pPr>
      <w:ins w:id="31" w:author="樱姑" w:date="2024-09-02T14:53:30Z">
        <w:r>
          <w:rPr>
            <w:rFonts w:hint="eastAsia" w:asciiTheme="minorEastAsia" w:hAnsiTheme="minorEastAsia" w:eastAsiaTheme="minorEastAsia" w:cstheme="minorEastAsia"/>
            <w:bCs/>
            <w:sz w:val="24"/>
          </w:rPr>
          <w:t>衣身长短考虑医护人员动作经济原则，保持医护人员工作时动作的便利性和舒适性</w:t>
        </w:r>
      </w:ins>
      <w:ins w:id="32" w:author="樱姑" w:date="2024-09-02T14:53:30Z">
        <w:r>
          <w:rPr>
            <w:rFonts w:hint="eastAsia" w:asciiTheme="minorEastAsia" w:hAnsiTheme="minorEastAsia" w:eastAsiaTheme="minorEastAsia" w:cstheme="minorEastAsia"/>
            <w:bCs/>
            <w:sz w:val="24"/>
            <w:lang w:eastAsia="zh-CN"/>
          </w:rPr>
          <w:t>。</w:t>
        </w:r>
      </w:ins>
    </w:p>
    <w:p w14:paraId="5F89A2DD">
      <w:pPr>
        <w:numPr>
          <w:ilvl w:val="0"/>
          <w:numId w:val="2"/>
        </w:numPr>
        <w:spacing w:line="500" w:lineRule="exact"/>
        <w:ind w:firstLine="480" w:firstLineChars="200"/>
        <w:rPr>
          <w:ins w:id="33" w:author="樱姑" w:date="2024-09-02T14:53:30Z"/>
          <w:rFonts w:asciiTheme="minorEastAsia" w:hAnsiTheme="minorEastAsia" w:eastAsiaTheme="minorEastAsia" w:cstheme="minorEastAsia"/>
          <w:bCs/>
          <w:sz w:val="24"/>
        </w:rPr>
      </w:pPr>
      <w:ins w:id="34" w:author="樱姑" w:date="2024-09-02T14:53:30Z">
        <w:r>
          <w:rPr>
            <w:rFonts w:hint="eastAsia" w:asciiTheme="minorEastAsia" w:hAnsiTheme="minorEastAsia" w:eastAsiaTheme="minorEastAsia" w:cstheme="minorEastAsia"/>
            <w:bCs/>
            <w:sz w:val="24"/>
          </w:rPr>
          <w:t>采用全工艺生产，经过轧光预缩处理，并采用高级士林染料印染，环保安全，完全满足医院床品专业洗涤、熨烫、对平等工序对产品的要求</w:t>
        </w:r>
      </w:ins>
      <w:ins w:id="35" w:author="樱姑" w:date="2024-09-02T14:53:30Z">
        <w:r>
          <w:rPr>
            <w:rFonts w:hint="eastAsia" w:asciiTheme="minorEastAsia" w:hAnsiTheme="minorEastAsia" w:eastAsiaTheme="minorEastAsia" w:cstheme="minorEastAsia"/>
            <w:bCs/>
            <w:sz w:val="24"/>
            <w:lang w:eastAsia="zh-CN"/>
          </w:rPr>
          <w:t>。</w:t>
        </w:r>
      </w:ins>
    </w:p>
    <w:p w14:paraId="0620D427">
      <w:pPr>
        <w:numPr>
          <w:ilvl w:val="0"/>
          <w:numId w:val="2"/>
        </w:numPr>
        <w:spacing w:line="500" w:lineRule="exact"/>
        <w:ind w:firstLine="480" w:firstLineChars="200"/>
        <w:rPr>
          <w:ins w:id="36" w:author="樱姑" w:date="2024-09-02T14:53:30Z"/>
          <w:rFonts w:hint="eastAsia" w:asciiTheme="minorEastAsia" w:hAnsiTheme="minorEastAsia" w:eastAsiaTheme="minorEastAsia" w:cstheme="minorEastAsia"/>
          <w:bCs/>
          <w:sz w:val="24"/>
          <w:highlight w:val="none"/>
        </w:rPr>
      </w:pPr>
      <w:ins w:id="37" w:author="樱姑" w:date="2024-09-02T14:53:30Z">
        <w:r>
          <w:rPr>
            <w:rFonts w:hint="eastAsia" w:asciiTheme="minorEastAsia" w:hAnsiTheme="minorEastAsia" w:eastAsiaTheme="minorEastAsia" w:cstheme="minorEastAsia"/>
            <w:bCs/>
            <w:sz w:val="24"/>
            <w:highlight w:val="none"/>
          </w:rPr>
          <w:t>产品车缝工艺要求严格，确保产品经洗耐用。</w:t>
        </w:r>
      </w:ins>
    </w:p>
    <w:p w14:paraId="1668FF92">
      <w:pPr>
        <w:numPr>
          <w:ilvl w:val="0"/>
          <w:numId w:val="2"/>
        </w:numPr>
        <w:spacing w:line="500" w:lineRule="exact"/>
        <w:ind w:firstLine="480" w:firstLineChars="200"/>
        <w:rPr>
          <w:ins w:id="38" w:author="樱姑" w:date="2024-09-02T14:53:30Z"/>
          <w:rFonts w:asciiTheme="minorEastAsia" w:hAnsiTheme="minorEastAsia" w:eastAsiaTheme="minorEastAsia" w:cstheme="minorEastAsia"/>
          <w:bCs/>
          <w:sz w:val="24"/>
          <w:highlight w:val="none"/>
        </w:rPr>
      </w:pPr>
      <w:ins w:id="39" w:author="樱姑" w:date="2024-09-02T14:53:30Z">
        <w:r>
          <w:rPr>
            <w:rFonts w:hint="eastAsia" w:asciiTheme="minorEastAsia" w:hAnsiTheme="minorEastAsia" w:eastAsiaTheme="minorEastAsia" w:cstheme="minorEastAsia"/>
            <w:bCs/>
            <w:sz w:val="24"/>
            <w:highlight w:val="none"/>
          </w:rPr>
          <w:t>特殊用途衣物需根据临床科室实际使用需求设计制作，必须完全符合临床科室的需求。</w:t>
        </w:r>
      </w:ins>
    </w:p>
    <w:p w14:paraId="367E81CC">
      <w:pPr>
        <w:numPr>
          <w:ilvl w:val="0"/>
          <w:numId w:val="1"/>
        </w:numPr>
        <w:spacing w:line="500" w:lineRule="exact"/>
        <w:ind w:left="0" w:firstLine="482" w:firstLineChars="200"/>
        <w:rPr>
          <w:ins w:id="40" w:author="樱姑" w:date="2024-09-02T14:53:30Z"/>
          <w:rFonts w:asciiTheme="minorEastAsia" w:hAnsiTheme="minorEastAsia" w:eastAsiaTheme="minorEastAsia" w:cstheme="minorEastAsia"/>
          <w:b/>
          <w:bCs/>
          <w:strike w:val="0"/>
          <w:sz w:val="24"/>
          <w:highlight w:val="none"/>
        </w:rPr>
      </w:pPr>
      <w:ins w:id="41" w:author="樱姑" w:date="2024-09-02T14:53:30Z">
        <w:r>
          <w:rPr>
            <w:rFonts w:hint="eastAsia" w:asciiTheme="minorEastAsia" w:hAnsiTheme="minorEastAsia" w:eastAsiaTheme="minorEastAsia" w:cstheme="minorEastAsia"/>
            <w:b/>
            <w:bCs/>
            <w:strike w:val="0"/>
            <w:sz w:val="24"/>
            <w:highlight w:val="none"/>
          </w:rPr>
          <w:t>床品套件类生产工艺要求</w:t>
        </w:r>
      </w:ins>
    </w:p>
    <w:p w14:paraId="74DD760D">
      <w:pPr>
        <w:numPr>
          <w:ilvl w:val="0"/>
          <w:numId w:val="3"/>
        </w:numPr>
        <w:spacing w:line="500" w:lineRule="exact"/>
        <w:ind w:firstLine="480" w:firstLineChars="200"/>
        <w:rPr>
          <w:ins w:id="42" w:author="樱姑" w:date="2024-09-02T14:53:30Z"/>
          <w:rFonts w:ascii="宋体" w:hAnsi="宋体" w:cs="宋体"/>
          <w:sz w:val="24"/>
        </w:rPr>
      </w:pPr>
      <w:ins w:id="43" w:author="樱姑" w:date="2024-09-02T14:53:30Z">
        <w:r>
          <w:rPr>
            <w:rFonts w:hint="eastAsia" w:ascii="宋体" w:hAnsi="宋体" w:cs="宋体"/>
            <w:sz w:val="24"/>
          </w:rPr>
          <w:t>产品车缝工艺要求严格，车针距为10针/英寸，确保产品经洗耐用。</w:t>
        </w:r>
      </w:ins>
    </w:p>
    <w:p w14:paraId="5D3F5783">
      <w:pPr>
        <w:numPr>
          <w:ilvl w:val="0"/>
          <w:numId w:val="3"/>
        </w:numPr>
        <w:spacing w:line="500" w:lineRule="exact"/>
        <w:ind w:firstLine="480" w:firstLineChars="200"/>
        <w:rPr>
          <w:ins w:id="44" w:author="樱姑" w:date="2024-09-02T14:53:30Z"/>
          <w:rFonts w:ascii="宋体" w:hAnsi="宋体" w:cs="宋体"/>
          <w:sz w:val="24"/>
        </w:rPr>
      </w:pPr>
      <w:ins w:id="45" w:author="樱姑" w:date="2024-09-02T14:53:30Z">
        <w:r>
          <w:rPr>
            <w:rFonts w:hint="eastAsia" w:ascii="宋体" w:hAnsi="宋体" w:cs="宋体"/>
            <w:sz w:val="24"/>
          </w:rPr>
          <w:t>被尾加宽，封口是系绳设计，方便洗涤，被尾挡边设计和两头各车死25CM，可以遮住被芯外露，不影响被套的外观。</w:t>
        </w:r>
      </w:ins>
    </w:p>
    <w:p w14:paraId="7689EFEA">
      <w:pPr>
        <w:numPr>
          <w:ilvl w:val="0"/>
          <w:numId w:val="3"/>
        </w:numPr>
        <w:spacing w:line="500" w:lineRule="exact"/>
        <w:ind w:firstLine="480" w:firstLineChars="200"/>
        <w:rPr>
          <w:ins w:id="46" w:author="樱姑" w:date="2024-09-02T14:53:30Z"/>
          <w:rFonts w:ascii="宋体" w:hAnsi="宋体" w:cs="宋体"/>
          <w:sz w:val="24"/>
        </w:rPr>
      </w:pPr>
      <w:ins w:id="47" w:author="樱姑" w:date="2024-09-02T14:53:30Z">
        <w:r>
          <w:rPr>
            <w:rFonts w:hint="eastAsia" w:ascii="宋体" w:hAnsi="宋体" w:cs="宋体"/>
            <w:sz w:val="24"/>
          </w:rPr>
          <w:t>枕套是信封枕款，容易拆装，外观整洁。</w:t>
        </w:r>
      </w:ins>
    </w:p>
    <w:p w14:paraId="5AC371A3">
      <w:pPr>
        <w:numPr>
          <w:ilvl w:val="0"/>
          <w:numId w:val="3"/>
        </w:numPr>
        <w:spacing w:line="500" w:lineRule="exact"/>
        <w:ind w:firstLine="480" w:firstLineChars="200"/>
        <w:rPr>
          <w:ins w:id="48" w:author="樱姑" w:date="2024-09-02T14:53:30Z"/>
          <w:rFonts w:hint="eastAsia" w:ascii="宋体" w:hAnsi="宋体" w:cs="宋体"/>
          <w:sz w:val="24"/>
        </w:rPr>
      </w:pPr>
      <w:ins w:id="49" w:author="樱姑" w:date="2024-09-02T14:53:30Z">
        <w:r>
          <w:rPr>
            <w:rFonts w:hint="eastAsia" w:ascii="宋体" w:hAnsi="宋体" w:cs="宋体"/>
            <w:sz w:val="24"/>
          </w:rPr>
          <w:t>车边3cm，无绳，包口重叠15-20cm，将包口覆盖，科学美观。</w:t>
        </w:r>
      </w:ins>
    </w:p>
    <w:p w14:paraId="21623199">
      <w:pPr>
        <w:numPr>
          <w:ilvl w:val="0"/>
          <w:numId w:val="3"/>
        </w:numPr>
        <w:spacing w:line="500" w:lineRule="exact"/>
        <w:rPr>
          <w:ins w:id="50" w:author="樱姑" w:date="2024-09-02T14:53:30Z"/>
          <w:rFonts w:asciiTheme="minorEastAsia" w:hAnsiTheme="minorEastAsia" w:eastAsiaTheme="minorEastAsia" w:cstheme="minorEastAsia"/>
          <w:bCs/>
          <w:sz w:val="24"/>
          <w:highlight w:val="none"/>
        </w:rPr>
      </w:pPr>
      <w:ins w:id="51" w:author="樱姑" w:date="2024-09-02T14:53:30Z">
        <w:r>
          <w:rPr>
            <w:rFonts w:hint="eastAsia" w:asciiTheme="minorEastAsia" w:hAnsiTheme="minorEastAsia" w:eastAsiaTheme="minorEastAsia" w:cstheme="minorEastAsia"/>
            <w:bCs/>
            <w:sz w:val="24"/>
            <w:highlight w:val="none"/>
          </w:rPr>
          <w:t>特殊用途床品需根据临床科室实际使用需求设计制作，必须完全符合临床科室的需求。</w:t>
        </w:r>
      </w:ins>
    </w:p>
    <w:p w14:paraId="170332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ins w:id="52" w:author="樱姑" w:date="2024-09-02T14:53:30Z"/>
          <w:rFonts w:asciiTheme="minorEastAsia" w:hAnsiTheme="minorEastAsia" w:eastAsiaTheme="minorEastAsia" w:cstheme="minorEastAsia"/>
          <w:sz w:val="24"/>
          <w:highlight w:val="none"/>
          <w:lang w:val="zh-CN"/>
        </w:rPr>
      </w:pPr>
      <w:ins w:id="53" w:author="樱姑" w:date="2024-09-02T14:57:07Z">
        <w:r>
          <w:rPr>
            <w:rFonts w:hint="eastAsia" w:asciiTheme="minorEastAsia" w:hAnsiTheme="minorEastAsia" w:eastAsiaTheme="minorEastAsia" w:cstheme="minorEastAsia"/>
            <w:sz w:val="24"/>
            <w:highlight w:val="none"/>
            <w:lang w:eastAsia="zh-CN"/>
          </w:rPr>
          <w:t>五</w:t>
        </w:r>
      </w:ins>
      <w:ins w:id="54" w:author="樱姑" w:date="2024-09-02T14:57:08Z">
        <w:r>
          <w:rPr>
            <w:rFonts w:hint="eastAsia" w:asciiTheme="minorEastAsia" w:hAnsiTheme="minorEastAsia" w:eastAsiaTheme="minorEastAsia" w:cstheme="minorEastAsia"/>
            <w:sz w:val="24"/>
            <w:highlight w:val="none"/>
            <w:lang w:eastAsia="zh-CN"/>
          </w:rPr>
          <w:t>、</w:t>
        </w:r>
      </w:ins>
      <w:ins w:id="55" w:author="樱姑" w:date="2024-09-02T14:53:30Z">
        <w:r>
          <w:rPr>
            <w:rFonts w:hint="eastAsia" w:asciiTheme="minorEastAsia" w:hAnsiTheme="minorEastAsia" w:eastAsiaTheme="minorEastAsia" w:cstheme="minorEastAsia"/>
            <w:sz w:val="24"/>
            <w:highlight w:val="none"/>
          </w:rPr>
          <w:t>包装要求</w:t>
        </w:r>
      </w:ins>
    </w:p>
    <w:p w14:paraId="3D25BC56">
      <w:pPr>
        <w:numPr>
          <w:ilvl w:val="0"/>
          <w:numId w:val="4"/>
        </w:numPr>
        <w:spacing w:line="500" w:lineRule="exact"/>
        <w:ind w:left="0" w:firstLine="480" w:firstLineChars="200"/>
        <w:rPr>
          <w:ins w:id="56" w:author="樱姑" w:date="2024-09-02T14:53:30Z"/>
          <w:rFonts w:asciiTheme="minorEastAsia" w:hAnsiTheme="minorEastAsia" w:eastAsiaTheme="minorEastAsia" w:cstheme="minorEastAsia"/>
          <w:sz w:val="24"/>
          <w:highlight w:val="none"/>
        </w:rPr>
      </w:pPr>
      <w:ins w:id="57" w:author="樱姑" w:date="2024-09-02T14:53:30Z">
        <w:r>
          <w:rPr>
            <w:rFonts w:hint="eastAsia" w:asciiTheme="minorEastAsia" w:hAnsiTheme="minorEastAsia" w:eastAsiaTheme="minorEastAsia" w:cstheme="minorEastAsia"/>
            <w:sz w:val="24"/>
            <w:highlight w:val="none"/>
          </w:rPr>
          <w:t>外包装采用足以使产品不受损的包装方式，包装完好，封口整齐严密，无破损，且包装上字迹及图形清晰，标注质量等级和执行标准。</w:t>
        </w:r>
      </w:ins>
    </w:p>
    <w:p w14:paraId="61097AFC">
      <w:pPr>
        <w:numPr>
          <w:ilvl w:val="0"/>
          <w:numId w:val="4"/>
        </w:numPr>
        <w:spacing w:line="500" w:lineRule="exact"/>
        <w:ind w:left="0" w:firstLine="480" w:firstLineChars="200"/>
        <w:rPr>
          <w:ins w:id="58" w:author="樱姑" w:date="2024-09-02T14:53:30Z"/>
          <w:rFonts w:asciiTheme="minorEastAsia" w:hAnsiTheme="minorEastAsia" w:eastAsiaTheme="minorEastAsia" w:cstheme="minorEastAsia"/>
          <w:sz w:val="24"/>
          <w:highlight w:val="none"/>
        </w:rPr>
      </w:pPr>
      <w:ins w:id="59" w:author="樱姑" w:date="2024-09-02T14:53:30Z">
        <w:r>
          <w:rPr>
            <w:rFonts w:hint="eastAsia" w:asciiTheme="minorEastAsia" w:hAnsiTheme="minorEastAsia" w:eastAsiaTheme="minorEastAsia" w:cstheme="minorEastAsia"/>
            <w:sz w:val="24"/>
            <w:highlight w:val="none"/>
          </w:rPr>
          <w:t>有公司外包装纸箱，整体美观，便于识别。</w:t>
        </w:r>
      </w:ins>
    </w:p>
    <w:p w14:paraId="558498F8">
      <w:pPr>
        <w:numPr>
          <w:ilvl w:val="0"/>
          <w:numId w:val="4"/>
        </w:numPr>
        <w:spacing w:line="500" w:lineRule="exact"/>
        <w:ind w:left="0" w:firstLine="480" w:firstLineChars="200"/>
        <w:rPr>
          <w:ins w:id="60" w:author="樱姑" w:date="2024-09-02T14:53:30Z"/>
          <w:rFonts w:asciiTheme="minorEastAsia" w:hAnsiTheme="minorEastAsia" w:eastAsiaTheme="minorEastAsia" w:cstheme="minorEastAsia"/>
          <w:sz w:val="24"/>
        </w:rPr>
      </w:pPr>
      <w:ins w:id="61" w:author="樱姑" w:date="2024-09-02T14:53:30Z">
        <w:r>
          <w:rPr>
            <w:rFonts w:hint="eastAsia" w:asciiTheme="minorEastAsia" w:hAnsiTheme="minorEastAsia" w:eastAsiaTheme="minorEastAsia" w:cstheme="minorEastAsia"/>
            <w:sz w:val="24"/>
          </w:rPr>
          <w:t>单件产品均有统一设计的内包装PE袋，并按产品特点，按需要分别加上防潮、防霉的保护措施，以便货物在没有任何损坏的情况下安全地运抵客户手中。</w:t>
        </w:r>
      </w:ins>
    </w:p>
    <w:p w14:paraId="79F2A78F">
      <w:pPr>
        <w:numPr>
          <w:ilvl w:val="0"/>
          <w:numId w:val="4"/>
        </w:numPr>
        <w:spacing w:line="500" w:lineRule="exact"/>
        <w:ind w:left="0" w:firstLine="480" w:firstLineChars="200"/>
        <w:rPr>
          <w:ins w:id="62" w:author="樱姑" w:date="2024-09-02T14:53:30Z"/>
          <w:rFonts w:asciiTheme="minorEastAsia" w:hAnsiTheme="minorEastAsia" w:eastAsiaTheme="minorEastAsia" w:cstheme="minorEastAsia"/>
          <w:sz w:val="24"/>
          <w:highlight w:val="none"/>
        </w:rPr>
      </w:pPr>
      <w:ins w:id="63" w:author="樱姑" w:date="2024-09-02T14:53:30Z">
        <w:r>
          <w:rPr>
            <w:rFonts w:hint="eastAsia" w:asciiTheme="minorEastAsia" w:hAnsiTheme="minorEastAsia" w:eastAsiaTheme="minorEastAsia" w:cstheme="minorEastAsia"/>
            <w:sz w:val="24"/>
          </w:rPr>
          <w:t>包装箱外部为了便于客户点货，有统一标示的“箱贴”详细提示箱内货品品名、数量等信息。</w:t>
        </w:r>
      </w:ins>
    </w:p>
    <w:p w14:paraId="322FB180">
      <w:pPr>
        <w:pStyle w:val="4"/>
        <w:numPr>
          <w:ilvl w:val="0"/>
          <w:numId w:val="4"/>
        </w:numPr>
        <w:tabs>
          <w:tab w:val="left" w:pos="540"/>
        </w:tabs>
        <w:snapToGrid w:val="0"/>
        <w:spacing w:line="500" w:lineRule="exact"/>
        <w:ind w:left="0" w:firstLine="480" w:firstLineChars="200"/>
        <w:rPr>
          <w:ins w:id="64" w:author="樱姑" w:date="2024-09-02T14:53:30Z"/>
          <w:rFonts w:asciiTheme="minorEastAsia" w:hAnsiTheme="minorEastAsia" w:cstheme="minorEastAsia"/>
          <w:sz w:val="24"/>
          <w:szCs w:val="24"/>
          <w:highlight w:val="none"/>
        </w:rPr>
      </w:pPr>
      <w:ins w:id="65" w:author="樱姑" w:date="2024-09-02T14:53:30Z">
        <w:r>
          <w:rPr>
            <w:rFonts w:hint="eastAsia" w:asciiTheme="minorEastAsia" w:hAnsiTheme="minorEastAsia" w:cstheme="minorEastAsia"/>
            <w:sz w:val="24"/>
            <w:szCs w:val="24"/>
            <w:highlight w:val="none"/>
          </w:rPr>
          <w:t>在本招标供货周期内如产品出现上述条款问题或医院认为不可接受的质量问题以及未能满足医院供货时效要求，医院有权要求免费更换、退货，如仍不能解决问题，医院有权按照采购合同约定取消相关</w:t>
        </w:r>
      </w:ins>
      <w:ins w:id="66" w:author="樱姑" w:date="2024-09-02T14:53:30Z">
        <w:r>
          <w:rPr>
            <w:rFonts w:hint="eastAsia" w:asciiTheme="minorEastAsia" w:hAnsiTheme="minorEastAsia" w:cstheme="minorEastAsia"/>
            <w:sz w:val="24"/>
            <w:szCs w:val="24"/>
            <w:highlight w:val="none"/>
            <w:lang w:eastAsia="zh-CN"/>
          </w:rPr>
          <w:t>投标人</w:t>
        </w:r>
      </w:ins>
      <w:ins w:id="67" w:author="樱姑" w:date="2024-09-02T14:53:30Z">
        <w:r>
          <w:rPr>
            <w:rFonts w:hint="eastAsia" w:asciiTheme="minorEastAsia" w:hAnsiTheme="minorEastAsia" w:cstheme="minorEastAsia"/>
            <w:sz w:val="24"/>
            <w:szCs w:val="24"/>
            <w:highlight w:val="none"/>
          </w:rPr>
          <w:t>的供货资格，并另行采购合格产品。</w:t>
        </w:r>
      </w:ins>
    </w:p>
    <w:p w14:paraId="6AD126BC">
      <w:pPr>
        <w:spacing w:line="500" w:lineRule="exact"/>
        <w:ind w:firstLine="480" w:firstLineChars="200"/>
        <w:rPr>
          <w:ins w:id="68" w:author="樱姑" w:date="2024-09-02T14:53:30Z"/>
          <w:rFonts w:asciiTheme="minorEastAsia" w:hAnsiTheme="minorEastAsia" w:eastAsiaTheme="minorEastAsia" w:cstheme="minorEastAsia"/>
          <w:sz w:val="24"/>
          <w:highlight w:val="none"/>
        </w:rPr>
      </w:pPr>
      <w:ins w:id="69" w:author="樱姑" w:date="2024-09-02T14:57:45Z">
        <w:r>
          <w:rPr>
            <w:rFonts w:hint="eastAsia" w:asciiTheme="minorEastAsia" w:hAnsiTheme="minorEastAsia" w:eastAsiaTheme="minorEastAsia" w:cstheme="minorEastAsia"/>
            <w:sz w:val="24"/>
            <w:highlight w:val="none"/>
            <w:lang w:val="en-US" w:eastAsia="zh-CN"/>
          </w:rPr>
          <w:t>6</w:t>
        </w:r>
      </w:ins>
      <w:ins w:id="70" w:author="樱姑" w:date="2024-09-02T14:57:46Z">
        <w:r>
          <w:rPr>
            <w:rFonts w:hint="eastAsia" w:asciiTheme="minorEastAsia" w:hAnsiTheme="minorEastAsia" w:eastAsiaTheme="minorEastAsia" w:cstheme="minorEastAsia"/>
            <w:sz w:val="24"/>
            <w:highlight w:val="none"/>
            <w:lang w:val="en-US" w:eastAsia="zh-CN"/>
          </w:rPr>
          <w:t>.</w:t>
        </w:r>
      </w:ins>
      <w:ins w:id="71" w:author="樱姑" w:date="2024-09-02T14:53:30Z">
        <w:r>
          <w:rPr>
            <w:rFonts w:hint="eastAsia" w:asciiTheme="minorEastAsia" w:hAnsiTheme="minorEastAsia" w:eastAsiaTheme="minorEastAsia" w:cstheme="minorEastAsia"/>
            <w:sz w:val="24"/>
            <w:highlight w:val="none"/>
          </w:rPr>
          <w:t>货物的包装：服装及布类制品以品种及规格为单位进行装箱，每套服装或布类一个胶袋包装，在每个包装胶袋上注明名称，属于服装类的还需注明尺码和性别标识。</w:t>
        </w:r>
      </w:ins>
    </w:p>
    <w:p w14:paraId="5CDF47FC">
      <w:pPr>
        <w:ind w:firstLine="480" w:firstLineChars="200"/>
        <w:jc w:val="both"/>
        <w:rPr>
          <w:del w:id="72" w:author="樱姑" w:date="2024-09-02T14:53:30Z"/>
          <w:rFonts w:hint="eastAsia" w:ascii="宋体" w:hAnsi="宋体" w:eastAsia="宋体" w:cs="宋体"/>
          <w:color w:val="auto"/>
          <w:sz w:val="24"/>
          <w:szCs w:val="24"/>
          <w:highlight w:val="none"/>
        </w:rPr>
      </w:pPr>
      <w:del w:id="73" w:author="樱姑" w:date="2024-09-02T14:53:30Z">
        <w:r>
          <w:rPr>
            <w:rFonts w:hint="eastAsia" w:ascii="宋体" w:hAnsi="宋体" w:eastAsia="宋体" w:cs="宋体"/>
            <w:color w:val="auto"/>
            <w:sz w:val="24"/>
            <w:szCs w:val="24"/>
            <w:highlight w:val="none"/>
            <w:lang w:val="en-US" w:eastAsia="zh-CN"/>
          </w:rPr>
          <w:delText>1、</w:delText>
        </w:r>
      </w:del>
      <w:del w:id="74" w:author="樱姑" w:date="2024-09-02T14:53:30Z">
        <w:r>
          <w:rPr>
            <w:rFonts w:hint="eastAsia" w:ascii="宋体" w:hAnsi="宋体" w:eastAsia="宋体" w:cs="宋体"/>
            <w:color w:val="auto"/>
            <w:sz w:val="24"/>
            <w:szCs w:val="24"/>
            <w:highlight w:val="none"/>
          </w:rPr>
          <w:delText>成衣质量要求包括：中文标识、外观质量、内在质量。</w:delText>
        </w:r>
      </w:del>
    </w:p>
    <w:p w14:paraId="1DEAB6DF">
      <w:pPr>
        <w:ind w:firstLine="480" w:firstLineChars="200"/>
        <w:jc w:val="both"/>
        <w:rPr>
          <w:del w:id="75" w:author="樱姑" w:date="2024-09-02T14:53:30Z"/>
          <w:rFonts w:hint="eastAsia" w:ascii="宋体" w:hAnsi="宋体" w:eastAsia="宋体" w:cs="宋体"/>
          <w:color w:val="auto"/>
          <w:sz w:val="24"/>
          <w:szCs w:val="24"/>
          <w:highlight w:val="none"/>
        </w:rPr>
      </w:pPr>
      <w:del w:id="76" w:author="樱姑" w:date="2024-09-02T14:53:30Z">
        <w:r>
          <w:rPr>
            <w:rFonts w:hint="eastAsia" w:ascii="宋体" w:hAnsi="宋体" w:eastAsia="宋体" w:cs="宋体"/>
            <w:color w:val="auto"/>
            <w:sz w:val="24"/>
            <w:szCs w:val="24"/>
            <w:highlight w:val="none"/>
            <w:lang w:val="en-US" w:eastAsia="zh-CN"/>
          </w:rPr>
          <w:delText>2、</w:delText>
        </w:r>
      </w:del>
      <w:del w:id="77" w:author="樱姑" w:date="2024-09-02T14:53:30Z">
        <w:r>
          <w:rPr>
            <w:rFonts w:hint="eastAsia" w:ascii="宋体" w:hAnsi="宋体" w:eastAsia="宋体" w:cs="宋体"/>
            <w:color w:val="auto"/>
            <w:sz w:val="24"/>
            <w:szCs w:val="24"/>
            <w:highlight w:val="none"/>
          </w:rPr>
          <w:delText>有完整的中文标识，规格、纤维成分和含量、洗涤方法等三项须使用耐久性标签，并缝合在服装上。</w:delText>
        </w:r>
      </w:del>
    </w:p>
    <w:p w14:paraId="147535BD">
      <w:pPr>
        <w:ind w:firstLine="480" w:firstLineChars="200"/>
        <w:jc w:val="both"/>
        <w:rPr>
          <w:del w:id="78" w:author="樱姑" w:date="2024-09-02T14:53:30Z"/>
          <w:rFonts w:hint="eastAsia" w:ascii="宋体" w:hAnsi="宋体" w:eastAsia="宋体" w:cs="宋体"/>
          <w:color w:val="auto"/>
          <w:sz w:val="24"/>
          <w:szCs w:val="24"/>
          <w:highlight w:val="none"/>
        </w:rPr>
      </w:pPr>
      <w:del w:id="79" w:author="樱姑" w:date="2024-09-02T14:53:30Z">
        <w:r>
          <w:rPr>
            <w:rFonts w:hint="eastAsia" w:ascii="宋体" w:hAnsi="宋体" w:eastAsia="宋体" w:cs="宋体"/>
            <w:color w:val="auto"/>
            <w:sz w:val="24"/>
            <w:szCs w:val="24"/>
            <w:highlight w:val="none"/>
            <w:lang w:val="en-US" w:eastAsia="zh-CN"/>
          </w:rPr>
          <w:delText>3、</w:delText>
        </w:r>
      </w:del>
      <w:del w:id="80" w:author="樱姑" w:date="2024-09-02T14:53:30Z">
        <w:r>
          <w:rPr>
            <w:rFonts w:hint="eastAsia" w:ascii="宋体" w:hAnsi="宋体" w:eastAsia="宋体" w:cs="宋体"/>
            <w:color w:val="auto"/>
            <w:sz w:val="24"/>
            <w:szCs w:val="24"/>
            <w:highlight w:val="none"/>
          </w:rPr>
          <w:delText>纤维成分含量按FZ/T01057-2007标准要求，纱线线密度（按FZ/T01093-2008标准要求），织物密度按GB/T4668-1995标准要求，水洗尺寸变化率按GB/T8629-2017标准要求，断裂强力：按GB/T3923.1-2013、GB/T3923.1-1997标准要求。色牢度（包括耐干、湿摩擦，耐唾液、耐皂洗、耐氯化水）：按GB 18401-2010、GB/T3921-2008标准要求。甲醛含量按GB18401-2010、GB/T2912.1-2009标准要求。PH值按GB18401-2010标准要求。异味按GB18401-2010标准要求。可分解致癌芬芳胺染料按GB 18401-2010标准要求，织物起球性能 按GB/T4802.1-2008,GB/T4802.2-2008标准要求，静电性能（半衰期：）按GB/T12703.1-2008标准要求。静水压：按GB/T4744-2013标准要求。透气率：按GB/T5453-1997标准要求点对点电阻：GB 12014-2009。包布消毒按《消毒技术规范》2002年版标准要求。（注：如相关规范或标准有最新版的，按最新版本执行）</w:delText>
        </w:r>
      </w:del>
    </w:p>
    <w:p w14:paraId="4719987A">
      <w:pPr>
        <w:ind w:firstLine="480" w:firstLineChars="200"/>
        <w:jc w:val="both"/>
        <w:rPr>
          <w:del w:id="81" w:author="樱姑" w:date="2024-09-02T14:53:30Z"/>
          <w:rFonts w:hint="eastAsia" w:ascii="宋体" w:hAnsi="宋体" w:eastAsia="宋体" w:cs="宋体"/>
          <w:color w:val="auto"/>
          <w:sz w:val="24"/>
          <w:szCs w:val="24"/>
          <w:highlight w:val="none"/>
        </w:rPr>
      </w:pPr>
      <w:del w:id="82" w:author="樱姑" w:date="2024-09-02T14:53:30Z">
        <w:r>
          <w:rPr>
            <w:rFonts w:hint="eastAsia" w:ascii="宋体" w:hAnsi="宋体" w:eastAsia="宋体" w:cs="宋体"/>
            <w:color w:val="auto"/>
            <w:sz w:val="24"/>
            <w:szCs w:val="24"/>
            <w:highlight w:val="none"/>
            <w:lang w:val="en-US" w:eastAsia="zh-CN"/>
          </w:rPr>
          <w:delText>4、</w:delText>
        </w:r>
      </w:del>
      <w:del w:id="83" w:author="樱姑" w:date="2024-09-02T14:53:30Z">
        <w:r>
          <w:rPr>
            <w:rFonts w:hint="eastAsia" w:ascii="宋体" w:hAnsi="宋体" w:eastAsia="宋体" w:cs="宋体"/>
            <w:color w:val="auto"/>
            <w:sz w:val="24"/>
            <w:szCs w:val="24"/>
            <w:highlight w:val="none"/>
          </w:rPr>
          <w:delText>服装类生产工艺要求</w:delText>
        </w:r>
      </w:del>
    </w:p>
    <w:p w14:paraId="5400A795">
      <w:pPr>
        <w:ind w:firstLine="240" w:firstLineChars="100"/>
        <w:jc w:val="both"/>
        <w:rPr>
          <w:del w:id="84" w:author="樱姑" w:date="2024-09-02T14:53:30Z"/>
          <w:rFonts w:hint="eastAsia" w:ascii="宋体" w:hAnsi="宋体" w:eastAsia="宋体" w:cs="宋体"/>
          <w:color w:val="auto"/>
          <w:sz w:val="24"/>
          <w:szCs w:val="24"/>
          <w:highlight w:val="none"/>
        </w:rPr>
      </w:pPr>
      <w:del w:id="85" w:author="樱姑" w:date="2024-09-02T14:53:30Z">
        <w:r>
          <w:rPr>
            <w:rFonts w:hint="eastAsia" w:ascii="宋体" w:hAnsi="宋体" w:eastAsia="宋体" w:cs="宋体"/>
            <w:color w:val="auto"/>
            <w:sz w:val="24"/>
            <w:szCs w:val="24"/>
            <w:highlight w:val="none"/>
            <w:lang w:eastAsia="zh-CN"/>
          </w:rPr>
          <w:delText>（</w:delText>
        </w:r>
      </w:del>
      <w:del w:id="86" w:author="樱姑" w:date="2024-09-02T14:53:30Z">
        <w:r>
          <w:rPr>
            <w:rFonts w:hint="eastAsia" w:ascii="宋体" w:hAnsi="宋体" w:eastAsia="宋体" w:cs="宋体"/>
            <w:color w:val="auto"/>
            <w:sz w:val="24"/>
            <w:szCs w:val="24"/>
            <w:highlight w:val="none"/>
            <w:lang w:val="en-US" w:eastAsia="zh-CN"/>
          </w:rPr>
          <w:delText>1</w:delText>
        </w:r>
      </w:del>
      <w:del w:id="87" w:author="樱姑" w:date="2024-09-02T14:53:30Z">
        <w:r>
          <w:rPr>
            <w:rFonts w:hint="eastAsia" w:ascii="宋体" w:hAnsi="宋体" w:eastAsia="宋体" w:cs="宋体"/>
            <w:color w:val="auto"/>
            <w:sz w:val="24"/>
            <w:szCs w:val="24"/>
            <w:highlight w:val="none"/>
            <w:lang w:eastAsia="zh-CN"/>
          </w:rPr>
          <w:delText>）</w:delText>
        </w:r>
      </w:del>
      <w:del w:id="88" w:author="樱姑" w:date="2024-09-02T14:53:30Z">
        <w:r>
          <w:rPr>
            <w:rFonts w:hint="eastAsia" w:ascii="宋体" w:hAnsi="宋体" w:eastAsia="宋体" w:cs="宋体"/>
            <w:color w:val="auto"/>
            <w:sz w:val="24"/>
            <w:szCs w:val="24"/>
            <w:highlight w:val="none"/>
          </w:rPr>
          <w:delText>衣领采用翻驳领,内贴粘合衬，使衣领洗后不变形，整洁挺括；</w:delText>
        </w:r>
      </w:del>
    </w:p>
    <w:p w14:paraId="308C9456">
      <w:pPr>
        <w:ind w:firstLine="240" w:firstLineChars="100"/>
        <w:jc w:val="both"/>
        <w:rPr>
          <w:del w:id="89" w:author="樱姑" w:date="2024-09-02T14:53:30Z"/>
          <w:rFonts w:hint="eastAsia" w:ascii="宋体" w:hAnsi="宋体" w:eastAsia="宋体" w:cs="宋体"/>
          <w:color w:val="auto"/>
          <w:sz w:val="24"/>
          <w:szCs w:val="24"/>
          <w:highlight w:val="none"/>
        </w:rPr>
      </w:pPr>
      <w:del w:id="90" w:author="樱姑" w:date="2024-09-02T14:53:30Z">
        <w:r>
          <w:rPr>
            <w:rFonts w:hint="eastAsia" w:ascii="宋体" w:hAnsi="宋体" w:eastAsia="宋体" w:cs="宋体"/>
            <w:color w:val="auto"/>
            <w:sz w:val="24"/>
            <w:szCs w:val="24"/>
            <w:highlight w:val="none"/>
            <w:lang w:eastAsia="zh-CN"/>
          </w:rPr>
          <w:delText>（</w:delText>
        </w:r>
      </w:del>
      <w:del w:id="91" w:author="樱姑" w:date="2024-09-02T14:53:30Z">
        <w:r>
          <w:rPr>
            <w:rFonts w:hint="eastAsia" w:ascii="宋体" w:hAnsi="宋体" w:eastAsia="宋体" w:cs="宋体"/>
            <w:color w:val="auto"/>
            <w:sz w:val="24"/>
            <w:szCs w:val="24"/>
            <w:highlight w:val="none"/>
            <w:lang w:val="en-US" w:eastAsia="zh-CN"/>
          </w:rPr>
          <w:delText>2</w:delText>
        </w:r>
      </w:del>
      <w:del w:id="92" w:author="樱姑" w:date="2024-09-02T14:53:30Z">
        <w:r>
          <w:rPr>
            <w:rFonts w:hint="eastAsia" w:ascii="宋体" w:hAnsi="宋体" w:eastAsia="宋体" w:cs="宋体"/>
            <w:color w:val="auto"/>
            <w:sz w:val="24"/>
            <w:szCs w:val="24"/>
            <w:highlight w:val="none"/>
            <w:lang w:eastAsia="zh-CN"/>
          </w:rPr>
          <w:delText>）</w:delText>
        </w:r>
      </w:del>
      <w:del w:id="93" w:author="樱姑" w:date="2024-09-02T14:53:30Z">
        <w:r>
          <w:rPr>
            <w:rFonts w:hint="eastAsia" w:ascii="宋体" w:hAnsi="宋体" w:eastAsia="宋体" w:cs="宋体"/>
            <w:color w:val="auto"/>
            <w:sz w:val="24"/>
            <w:szCs w:val="24"/>
            <w:highlight w:val="none"/>
          </w:rPr>
          <w:delText>衣片拼接处全部采用包边工艺（锁边，双线缝制），使衣服拼接处整洁牢固，更加耐工业洗涤，不易脱线；</w:delText>
        </w:r>
      </w:del>
    </w:p>
    <w:p w14:paraId="45DDD634">
      <w:pPr>
        <w:ind w:firstLine="240" w:firstLineChars="100"/>
        <w:jc w:val="both"/>
        <w:rPr>
          <w:del w:id="94" w:author="樱姑" w:date="2024-09-02T14:53:30Z"/>
          <w:rFonts w:hint="eastAsia" w:ascii="宋体" w:hAnsi="宋体" w:eastAsia="宋体" w:cs="宋体"/>
          <w:color w:val="auto"/>
          <w:sz w:val="24"/>
          <w:szCs w:val="24"/>
          <w:highlight w:val="none"/>
        </w:rPr>
      </w:pPr>
      <w:del w:id="95" w:author="樱姑" w:date="2024-09-02T14:53:30Z">
        <w:r>
          <w:rPr>
            <w:rFonts w:hint="eastAsia" w:ascii="宋体" w:hAnsi="宋体" w:eastAsia="宋体" w:cs="宋体"/>
            <w:color w:val="auto"/>
            <w:sz w:val="24"/>
            <w:szCs w:val="24"/>
            <w:highlight w:val="none"/>
            <w:lang w:eastAsia="zh-CN"/>
          </w:rPr>
          <w:delText>（</w:delText>
        </w:r>
      </w:del>
      <w:del w:id="96" w:author="樱姑" w:date="2024-09-02T14:53:30Z">
        <w:r>
          <w:rPr>
            <w:rFonts w:hint="eastAsia" w:ascii="宋体" w:hAnsi="宋体" w:eastAsia="宋体" w:cs="宋体"/>
            <w:color w:val="auto"/>
            <w:sz w:val="24"/>
            <w:szCs w:val="24"/>
            <w:highlight w:val="none"/>
            <w:lang w:val="en-US" w:eastAsia="zh-CN"/>
          </w:rPr>
          <w:delText>3</w:delText>
        </w:r>
      </w:del>
      <w:del w:id="97" w:author="樱姑" w:date="2024-09-02T14:53:30Z">
        <w:r>
          <w:rPr>
            <w:rFonts w:hint="eastAsia" w:ascii="宋体" w:hAnsi="宋体" w:eastAsia="宋体" w:cs="宋体"/>
            <w:color w:val="auto"/>
            <w:sz w:val="24"/>
            <w:szCs w:val="24"/>
            <w:highlight w:val="none"/>
            <w:lang w:eastAsia="zh-CN"/>
          </w:rPr>
          <w:delText>）</w:delText>
        </w:r>
      </w:del>
      <w:del w:id="98" w:author="樱姑" w:date="2024-09-02T14:53:30Z">
        <w:r>
          <w:rPr>
            <w:rFonts w:hint="eastAsia" w:ascii="宋体" w:hAnsi="宋体" w:eastAsia="宋体" w:cs="宋体"/>
            <w:color w:val="auto"/>
            <w:sz w:val="24"/>
            <w:szCs w:val="24"/>
            <w:highlight w:val="none"/>
          </w:rPr>
          <w:delText>衣服门襟、口袋、衣袖、衣领全部采用粘合衬工艺，保证衣服整体整洁挺括，洗涤后不变形，不起皱。</w:delText>
        </w:r>
      </w:del>
    </w:p>
    <w:p w14:paraId="4B8ABD15">
      <w:pPr>
        <w:ind w:firstLine="240" w:firstLineChars="100"/>
        <w:jc w:val="both"/>
        <w:rPr>
          <w:del w:id="99" w:author="樱姑" w:date="2024-09-02T14:53:30Z"/>
          <w:rFonts w:hint="eastAsia" w:ascii="宋体" w:hAnsi="宋体" w:eastAsia="宋体" w:cs="宋体"/>
          <w:color w:val="auto"/>
          <w:sz w:val="24"/>
          <w:szCs w:val="24"/>
          <w:highlight w:val="none"/>
        </w:rPr>
      </w:pPr>
      <w:del w:id="100" w:author="樱姑" w:date="2024-09-02T14:53:30Z">
        <w:r>
          <w:rPr>
            <w:rFonts w:hint="eastAsia" w:ascii="宋体" w:hAnsi="宋体" w:eastAsia="宋体" w:cs="宋体"/>
            <w:color w:val="auto"/>
            <w:sz w:val="24"/>
            <w:szCs w:val="24"/>
            <w:highlight w:val="none"/>
            <w:lang w:eastAsia="zh-CN"/>
          </w:rPr>
          <w:delText>（</w:delText>
        </w:r>
      </w:del>
      <w:del w:id="101" w:author="樱姑" w:date="2024-09-02T14:53:30Z">
        <w:r>
          <w:rPr>
            <w:rFonts w:hint="eastAsia" w:ascii="宋体" w:hAnsi="宋体" w:eastAsia="宋体" w:cs="宋体"/>
            <w:color w:val="auto"/>
            <w:sz w:val="24"/>
            <w:szCs w:val="24"/>
            <w:highlight w:val="none"/>
            <w:lang w:val="en-US" w:eastAsia="zh-CN"/>
          </w:rPr>
          <w:delText>4</w:delText>
        </w:r>
      </w:del>
      <w:del w:id="102" w:author="樱姑" w:date="2024-09-02T14:53:30Z">
        <w:r>
          <w:rPr>
            <w:rFonts w:hint="eastAsia" w:ascii="宋体" w:hAnsi="宋体" w:eastAsia="宋体" w:cs="宋体"/>
            <w:color w:val="auto"/>
            <w:sz w:val="24"/>
            <w:szCs w:val="24"/>
            <w:highlight w:val="none"/>
            <w:lang w:eastAsia="zh-CN"/>
          </w:rPr>
          <w:delText>）</w:delText>
        </w:r>
      </w:del>
      <w:del w:id="103" w:author="樱姑" w:date="2024-09-02T14:53:30Z">
        <w:r>
          <w:rPr>
            <w:rFonts w:hint="eastAsia" w:ascii="宋体" w:hAnsi="宋体" w:eastAsia="宋体" w:cs="宋体"/>
            <w:color w:val="auto"/>
            <w:sz w:val="24"/>
            <w:szCs w:val="24"/>
            <w:highlight w:val="none"/>
          </w:rPr>
          <w:delText>衣身长短考虑医护人员动作经济原则，保持医护人员工作时动作的便利性和舒适性；</w:delText>
        </w:r>
      </w:del>
    </w:p>
    <w:p w14:paraId="40EA7EB4">
      <w:pPr>
        <w:ind w:firstLine="240" w:firstLineChars="100"/>
        <w:jc w:val="both"/>
        <w:rPr>
          <w:del w:id="104" w:author="樱姑" w:date="2024-09-02T14:53:30Z"/>
          <w:rFonts w:hint="eastAsia" w:ascii="宋体" w:hAnsi="宋体" w:eastAsia="宋体" w:cs="宋体"/>
          <w:color w:val="auto"/>
          <w:sz w:val="24"/>
          <w:szCs w:val="24"/>
          <w:highlight w:val="none"/>
        </w:rPr>
      </w:pPr>
      <w:del w:id="105" w:author="樱姑" w:date="2024-09-02T14:53:30Z">
        <w:r>
          <w:rPr>
            <w:rFonts w:hint="eastAsia" w:ascii="宋体" w:hAnsi="宋体" w:eastAsia="宋体" w:cs="宋体"/>
            <w:color w:val="auto"/>
            <w:sz w:val="24"/>
            <w:szCs w:val="24"/>
            <w:highlight w:val="none"/>
            <w:lang w:eastAsia="zh-CN"/>
          </w:rPr>
          <w:delText>（</w:delText>
        </w:r>
      </w:del>
      <w:del w:id="106" w:author="樱姑" w:date="2024-09-02T14:53:30Z">
        <w:r>
          <w:rPr>
            <w:rFonts w:hint="eastAsia" w:ascii="宋体" w:hAnsi="宋体" w:eastAsia="宋体" w:cs="宋体"/>
            <w:color w:val="auto"/>
            <w:sz w:val="24"/>
            <w:szCs w:val="24"/>
            <w:highlight w:val="none"/>
            <w:lang w:val="en-US" w:eastAsia="zh-CN"/>
          </w:rPr>
          <w:delText>5</w:delText>
        </w:r>
      </w:del>
      <w:del w:id="107" w:author="樱姑" w:date="2024-09-02T14:53:30Z">
        <w:r>
          <w:rPr>
            <w:rFonts w:hint="eastAsia" w:ascii="宋体" w:hAnsi="宋体" w:eastAsia="宋体" w:cs="宋体"/>
            <w:color w:val="auto"/>
            <w:sz w:val="24"/>
            <w:szCs w:val="24"/>
            <w:highlight w:val="none"/>
            <w:lang w:eastAsia="zh-CN"/>
          </w:rPr>
          <w:delText>）</w:delText>
        </w:r>
      </w:del>
      <w:del w:id="108" w:author="樱姑" w:date="2024-09-02T14:53:30Z">
        <w:r>
          <w:rPr>
            <w:rFonts w:hint="eastAsia" w:ascii="宋体" w:hAnsi="宋体" w:eastAsia="宋体" w:cs="宋体"/>
            <w:color w:val="auto"/>
            <w:sz w:val="24"/>
            <w:szCs w:val="24"/>
            <w:highlight w:val="none"/>
          </w:rPr>
          <w:delText>采用全工艺生产，经过轧光预缩处理，并采用高级士林染料印染，环保安全，完全满足医院床品专业洗涤、熨烫、对平等工序对产品的要求。</w:delText>
        </w:r>
      </w:del>
    </w:p>
    <w:p w14:paraId="5820214E">
      <w:pPr>
        <w:ind w:firstLine="240" w:firstLineChars="100"/>
        <w:jc w:val="both"/>
        <w:rPr>
          <w:del w:id="109" w:author="樱姑" w:date="2024-09-02T14:53:30Z"/>
          <w:rFonts w:hint="eastAsia" w:ascii="宋体" w:hAnsi="宋体" w:eastAsia="宋体" w:cs="宋体"/>
          <w:color w:val="auto"/>
          <w:sz w:val="24"/>
          <w:szCs w:val="24"/>
          <w:highlight w:val="none"/>
        </w:rPr>
      </w:pPr>
      <w:del w:id="110" w:author="樱姑" w:date="2024-09-02T14:53:30Z">
        <w:r>
          <w:rPr>
            <w:rFonts w:hint="eastAsia" w:ascii="宋体" w:hAnsi="宋体" w:eastAsia="宋体" w:cs="宋体"/>
            <w:color w:val="auto"/>
            <w:sz w:val="24"/>
            <w:szCs w:val="24"/>
            <w:highlight w:val="none"/>
            <w:lang w:eastAsia="zh-CN"/>
          </w:rPr>
          <w:delText>（</w:delText>
        </w:r>
      </w:del>
      <w:del w:id="111" w:author="樱姑" w:date="2024-09-02T14:53:30Z">
        <w:r>
          <w:rPr>
            <w:rFonts w:hint="eastAsia" w:ascii="宋体" w:hAnsi="宋体" w:eastAsia="宋体" w:cs="宋体"/>
            <w:color w:val="auto"/>
            <w:sz w:val="24"/>
            <w:szCs w:val="24"/>
            <w:highlight w:val="none"/>
            <w:lang w:val="en-US" w:eastAsia="zh-CN"/>
          </w:rPr>
          <w:delText>6</w:delText>
        </w:r>
      </w:del>
      <w:del w:id="112" w:author="樱姑" w:date="2024-09-02T14:53:30Z">
        <w:r>
          <w:rPr>
            <w:rFonts w:hint="eastAsia" w:ascii="宋体" w:hAnsi="宋体" w:eastAsia="宋体" w:cs="宋体"/>
            <w:color w:val="auto"/>
            <w:sz w:val="24"/>
            <w:szCs w:val="24"/>
            <w:highlight w:val="none"/>
            <w:lang w:eastAsia="zh-CN"/>
          </w:rPr>
          <w:delText>）</w:delText>
        </w:r>
      </w:del>
      <w:del w:id="113" w:author="樱姑" w:date="2024-09-02T14:53:30Z">
        <w:r>
          <w:rPr>
            <w:rFonts w:hint="eastAsia" w:ascii="宋体" w:hAnsi="宋体" w:eastAsia="宋体" w:cs="宋体"/>
            <w:color w:val="auto"/>
            <w:sz w:val="24"/>
            <w:szCs w:val="24"/>
            <w:highlight w:val="none"/>
          </w:rPr>
          <w:delText>产品车缝工艺要求严格，确保产品经洗耐用。</w:delText>
        </w:r>
      </w:del>
    </w:p>
    <w:p w14:paraId="442B0A22">
      <w:pPr>
        <w:ind w:firstLine="480" w:firstLineChars="200"/>
        <w:jc w:val="both"/>
        <w:rPr>
          <w:del w:id="114" w:author="樱姑" w:date="2024-09-02T14:53:30Z"/>
          <w:rFonts w:hint="eastAsia" w:ascii="宋体" w:hAnsi="宋体" w:eastAsia="宋体" w:cs="宋体"/>
          <w:color w:val="auto"/>
          <w:sz w:val="24"/>
          <w:szCs w:val="24"/>
          <w:highlight w:val="none"/>
        </w:rPr>
      </w:pPr>
      <w:del w:id="115" w:author="樱姑" w:date="2024-09-02T14:53:30Z">
        <w:r>
          <w:rPr>
            <w:rFonts w:hint="eastAsia" w:ascii="宋体" w:hAnsi="宋体" w:eastAsia="宋体" w:cs="宋体"/>
            <w:color w:val="auto"/>
            <w:sz w:val="24"/>
            <w:szCs w:val="24"/>
            <w:highlight w:val="none"/>
            <w:lang w:val="en-US" w:eastAsia="zh-CN"/>
          </w:rPr>
          <w:delText>5、</w:delText>
        </w:r>
      </w:del>
      <w:del w:id="116" w:author="樱姑" w:date="2024-09-02T14:53:30Z">
        <w:r>
          <w:rPr>
            <w:rFonts w:hint="eastAsia" w:ascii="宋体" w:hAnsi="宋体" w:eastAsia="宋体" w:cs="宋体"/>
            <w:color w:val="auto"/>
            <w:sz w:val="24"/>
            <w:szCs w:val="24"/>
            <w:highlight w:val="none"/>
          </w:rPr>
          <w:delText>床品套件类生产工艺要求</w:delText>
        </w:r>
      </w:del>
    </w:p>
    <w:p w14:paraId="4CE259E9">
      <w:pPr>
        <w:ind w:firstLine="240" w:firstLineChars="100"/>
        <w:jc w:val="both"/>
        <w:rPr>
          <w:del w:id="117" w:author="樱姑" w:date="2024-09-02T14:53:30Z"/>
          <w:rFonts w:hint="eastAsia" w:ascii="宋体" w:hAnsi="宋体" w:eastAsia="宋体" w:cs="宋体"/>
          <w:color w:val="auto"/>
          <w:sz w:val="24"/>
          <w:szCs w:val="24"/>
          <w:highlight w:val="none"/>
        </w:rPr>
      </w:pPr>
      <w:del w:id="118" w:author="樱姑" w:date="2024-09-02T14:53:30Z">
        <w:r>
          <w:rPr>
            <w:rFonts w:hint="eastAsia" w:ascii="宋体" w:hAnsi="宋体" w:eastAsia="宋体" w:cs="宋体"/>
            <w:color w:val="auto"/>
            <w:sz w:val="24"/>
            <w:szCs w:val="24"/>
            <w:highlight w:val="none"/>
            <w:lang w:eastAsia="zh-CN"/>
          </w:rPr>
          <w:delText>（</w:delText>
        </w:r>
      </w:del>
      <w:del w:id="119" w:author="樱姑" w:date="2024-09-02T14:53:30Z">
        <w:r>
          <w:rPr>
            <w:rFonts w:hint="eastAsia" w:ascii="宋体" w:hAnsi="宋体" w:eastAsia="宋体" w:cs="宋体"/>
            <w:color w:val="auto"/>
            <w:sz w:val="24"/>
            <w:szCs w:val="24"/>
            <w:highlight w:val="none"/>
            <w:lang w:val="en-US" w:eastAsia="zh-CN"/>
          </w:rPr>
          <w:delText>1</w:delText>
        </w:r>
      </w:del>
      <w:del w:id="120" w:author="樱姑" w:date="2024-09-02T14:53:30Z">
        <w:r>
          <w:rPr>
            <w:rFonts w:hint="eastAsia" w:ascii="宋体" w:hAnsi="宋体" w:eastAsia="宋体" w:cs="宋体"/>
            <w:color w:val="auto"/>
            <w:sz w:val="24"/>
            <w:szCs w:val="24"/>
            <w:highlight w:val="none"/>
            <w:lang w:eastAsia="zh-CN"/>
          </w:rPr>
          <w:delText>）</w:delText>
        </w:r>
      </w:del>
      <w:del w:id="121" w:author="樱姑" w:date="2024-09-02T14:53:30Z">
        <w:r>
          <w:rPr>
            <w:rFonts w:hint="eastAsia" w:ascii="宋体" w:hAnsi="宋体" w:eastAsia="宋体" w:cs="宋体"/>
            <w:color w:val="auto"/>
            <w:sz w:val="24"/>
            <w:szCs w:val="24"/>
            <w:highlight w:val="none"/>
          </w:rPr>
          <w:delText>产品车缝工艺要求严格，车针距为10针/英寸，确保产品经洗耐用。</w:delText>
        </w:r>
      </w:del>
    </w:p>
    <w:p w14:paraId="65A3949D">
      <w:pPr>
        <w:ind w:firstLine="240" w:firstLineChars="100"/>
        <w:jc w:val="both"/>
        <w:rPr>
          <w:del w:id="122" w:author="樱姑" w:date="2024-09-02T14:53:30Z"/>
          <w:rFonts w:hint="eastAsia" w:ascii="宋体" w:hAnsi="宋体" w:eastAsia="宋体" w:cs="宋体"/>
          <w:color w:val="auto"/>
          <w:sz w:val="24"/>
          <w:szCs w:val="24"/>
          <w:highlight w:val="none"/>
        </w:rPr>
      </w:pPr>
      <w:del w:id="123" w:author="樱姑" w:date="2024-09-02T14:53:30Z">
        <w:r>
          <w:rPr>
            <w:rFonts w:hint="eastAsia" w:ascii="宋体" w:hAnsi="宋体" w:eastAsia="宋体" w:cs="宋体"/>
            <w:color w:val="auto"/>
            <w:sz w:val="24"/>
            <w:szCs w:val="24"/>
            <w:highlight w:val="none"/>
            <w:lang w:eastAsia="zh-CN"/>
          </w:rPr>
          <w:delText>（</w:delText>
        </w:r>
      </w:del>
      <w:del w:id="124" w:author="樱姑" w:date="2024-09-02T14:53:30Z">
        <w:r>
          <w:rPr>
            <w:rFonts w:hint="eastAsia" w:ascii="宋体" w:hAnsi="宋体" w:eastAsia="宋体" w:cs="宋体"/>
            <w:color w:val="auto"/>
            <w:sz w:val="24"/>
            <w:szCs w:val="24"/>
            <w:highlight w:val="none"/>
            <w:lang w:val="en-US" w:eastAsia="zh-CN"/>
          </w:rPr>
          <w:delText>2</w:delText>
        </w:r>
      </w:del>
      <w:del w:id="125" w:author="樱姑" w:date="2024-09-02T14:53:30Z">
        <w:r>
          <w:rPr>
            <w:rFonts w:hint="eastAsia" w:ascii="宋体" w:hAnsi="宋体" w:eastAsia="宋体" w:cs="宋体"/>
            <w:color w:val="auto"/>
            <w:sz w:val="24"/>
            <w:szCs w:val="24"/>
            <w:highlight w:val="none"/>
            <w:lang w:eastAsia="zh-CN"/>
          </w:rPr>
          <w:delText>）</w:delText>
        </w:r>
      </w:del>
      <w:del w:id="126" w:author="樱姑" w:date="2024-09-02T14:53:30Z">
        <w:r>
          <w:rPr>
            <w:rFonts w:hint="eastAsia" w:ascii="宋体" w:hAnsi="宋体" w:eastAsia="宋体" w:cs="宋体"/>
            <w:color w:val="auto"/>
            <w:sz w:val="24"/>
            <w:szCs w:val="24"/>
            <w:highlight w:val="none"/>
          </w:rPr>
          <w:delText>被尾加宽，封口是系绳设计，方便洗涤，被尾挡边设计和两头各车死25CM，可以遮住被芯外露，不影响被套的外观。</w:delText>
        </w:r>
      </w:del>
    </w:p>
    <w:p w14:paraId="51F9E54D">
      <w:pPr>
        <w:ind w:firstLine="240" w:firstLineChars="100"/>
        <w:jc w:val="both"/>
        <w:rPr>
          <w:del w:id="127" w:author="樱姑" w:date="2024-09-02T14:53:30Z"/>
          <w:rFonts w:hint="eastAsia" w:ascii="宋体" w:hAnsi="宋体" w:eastAsia="宋体" w:cs="宋体"/>
          <w:color w:val="auto"/>
          <w:sz w:val="24"/>
          <w:szCs w:val="24"/>
          <w:highlight w:val="none"/>
        </w:rPr>
      </w:pPr>
      <w:del w:id="128" w:author="樱姑" w:date="2024-09-02T14:53:30Z">
        <w:r>
          <w:rPr>
            <w:rFonts w:hint="eastAsia" w:ascii="宋体" w:hAnsi="宋体" w:eastAsia="宋体" w:cs="宋体"/>
            <w:color w:val="auto"/>
            <w:sz w:val="24"/>
            <w:szCs w:val="24"/>
            <w:highlight w:val="none"/>
            <w:lang w:eastAsia="zh-CN"/>
          </w:rPr>
          <w:delText>（</w:delText>
        </w:r>
      </w:del>
      <w:del w:id="129" w:author="樱姑" w:date="2024-09-02T14:53:30Z">
        <w:r>
          <w:rPr>
            <w:rFonts w:hint="eastAsia" w:ascii="宋体" w:hAnsi="宋体" w:eastAsia="宋体" w:cs="宋体"/>
            <w:color w:val="auto"/>
            <w:sz w:val="24"/>
            <w:szCs w:val="24"/>
            <w:highlight w:val="none"/>
            <w:lang w:val="en-US" w:eastAsia="zh-CN"/>
          </w:rPr>
          <w:delText>3</w:delText>
        </w:r>
      </w:del>
      <w:del w:id="130" w:author="樱姑" w:date="2024-09-02T14:53:30Z">
        <w:r>
          <w:rPr>
            <w:rFonts w:hint="eastAsia" w:ascii="宋体" w:hAnsi="宋体" w:eastAsia="宋体" w:cs="宋体"/>
            <w:color w:val="auto"/>
            <w:sz w:val="24"/>
            <w:szCs w:val="24"/>
            <w:highlight w:val="none"/>
            <w:lang w:eastAsia="zh-CN"/>
          </w:rPr>
          <w:delText>）</w:delText>
        </w:r>
      </w:del>
      <w:del w:id="131" w:author="樱姑" w:date="2024-09-02T14:53:30Z">
        <w:r>
          <w:rPr>
            <w:rFonts w:hint="eastAsia" w:ascii="宋体" w:hAnsi="宋体" w:eastAsia="宋体" w:cs="宋体"/>
            <w:color w:val="auto"/>
            <w:sz w:val="24"/>
            <w:szCs w:val="24"/>
            <w:highlight w:val="none"/>
          </w:rPr>
          <w:delText>枕套是信封枕款，容易拆装，外观整洁。</w:delText>
        </w:r>
      </w:del>
    </w:p>
    <w:p w14:paraId="70AAE3E0">
      <w:pPr>
        <w:ind w:firstLine="240" w:firstLineChars="100"/>
        <w:jc w:val="both"/>
        <w:rPr>
          <w:del w:id="132" w:author="樱姑" w:date="2024-09-02T14:53:30Z"/>
          <w:rFonts w:hint="eastAsia" w:ascii="宋体" w:hAnsi="宋体" w:eastAsia="宋体" w:cs="宋体"/>
          <w:color w:val="auto"/>
          <w:sz w:val="24"/>
          <w:szCs w:val="24"/>
          <w:highlight w:val="none"/>
        </w:rPr>
      </w:pPr>
      <w:del w:id="133" w:author="樱姑" w:date="2024-09-02T14:53:30Z">
        <w:r>
          <w:rPr>
            <w:rFonts w:hint="eastAsia" w:ascii="宋体" w:hAnsi="宋体" w:eastAsia="宋体" w:cs="宋体"/>
            <w:color w:val="auto"/>
            <w:sz w:val="24"/>
            <w:szCs w:val="24"/>
            <w:highlight w:val="none"/>
            <w:lang w:eastAsia="zh-CN"/>
          </w:rPr>
          <w:delText>（</w:delText>
        </w:r>
      </w:del>
      <w:del w:id="134" w:author="樱姑" w:date="2024-09-02T14:53:30Z">
        <w:r>
          <w:rPr>
            <w:rFonts w:hint="eastAsia" w:ascii="宋体" w:hAnsi="宋体" w:eastAsia="宋体" w:cs="宋体"/>
            <w:color w:val="auto"/>
            <w:sz w:val="24"/>
            <w:szCs w:val="24"/>
            <w:highlight w:val="none"/>
            <w:lang w:val="en-US" w:eastAsia="zh-CN"/>
          </w:rPr>
          <w:delText>4</w:delText>
        </w:r>
      </w:del>
      <w:del w:id="135" w:author="樱姑" w:date="2024-09-02T14:53:30Z">
        <w:r>
          <w:rPr>
            <w:rFonts w:hint="eastAsia" w:ascii="宋体" w:hAnsi="宋体" w:eastAsia="宋体" w:cs="宋体"/>
            <w:color w:val="auto"/>
            <w:sz w:val="24"/>
            <w:szCs w:val="24"/>
            <w:highlight w:val="none"/>
            <w:lang w:eastAsia="zh-CN"/>
          </w:rPr>
          <w:delText>）</w:delText>
        </w:r>
      </w:del>
      <w:del w:id="136" w:author="樱姑" w:date="2024-09-02T14:53:30Z">
        <w:r>
          <w:rPr>
            <w:rFonts w:hint="eastAsia" w:ascii="宋体" w:hAnsi="宋体" w:eastAsia="宋体" w:cs="宋体"/>
            <w:color w:val="auto"/>
            <w:sz w:val="24"/>
            <w:szCs w:val="24"/>
            <w:highlight w:val="none"/>
          </w:rPr>
          <w:delText>车边3cm，无绳，包口重叠15-20cm，将包口覆盖，科学美观。</w:delText>
        </w:r>
      </w:del>
    </w:p>
    <w:p w14:paraId="51882687">
      <w:pPr>
        <w:ind w:firstLine="482" w:firstLineChars="200"/>
        <w:jc w:val="both"/>
        <w:rPr>
          <w:del w:id="137" w:author="樱姑" w:date="2024-09-02T14:57:52Z"/>
          <w:rFonts w:hint="eastAsia" w:ascii="宋体" w:hAnsi="宋体" w:eastAsia="宋体" w:cs="宋体"/>
          <w:color w:val="auto"/>
          <w:sz w:val="24"/>
          <w:szCs w:val="24"/>
          <w:highlight w:val="none"/>
        </w:rPr>
      </w:pPr>
      <w:del w:id="138" w:author="樱姑" w:date="2024-09-02T14:57:52Z">
        <w:r>
          <w:rPr>
            <w:rFonts w:hint="eastAsia" w:ascii="宋体" w:hAnsi="宋体" w:eastAsia="宋体" w:cs="宋体"/>
            <w:b/>
            <w:color w:val="auto"/>
            <w:sz w:val="24"/>
            <w:szCs w:val="24"/>
            <w:highlight w:val="none"/>
            <w:lang w:val="en-US" w:eastAsia="zh-CN"/>
          </w:rPr>
          <w:delText>五、</w:delText>
        </w:r>
      </w:del>
      <w:del w:id="139" w:author="樱姑" w:date="2024-09-02T14:57:52Z">
        <w:r>
          <w:rPr>
            <w:rFonts w:hint="eastAsia" w:ascii="宋体" w:hAnsi="宋体" w:eastAsia="宋体" w:cs="宋体"/>
            <w:b/>
            <w:color w:val="auto"/>
            <w:sz w:val="24"/>
            <w:szCs w:val="24"/>
            <w:highlight w:val="none"/>
          </w:rPr>
          <w:delText>包装要求</w:delText>
        </w:r>
      </w:del>
    </w:p>
    <w:p w14:paraId="339356E6">
      <w:pPr>
        <w:ind w:firstLine="480" w:firstLineChars="200"/>
        <w:jc w:val="both"/>
        <w:rPr>
          <w:del w:id="140" w:author="樱姑" w:date="2024-09-02T14:57:52Z"/>
          <w:rFonts w:hint="eastAsia" w:ascii="宋体" w:hAnsi="宋体" w:eastAsia="宋体" w:cs="宋体"/>
          <w:color w:val="auto"/>
          <w:sz w:val="24"/>
          <w:szCs w:val="24"/>
          <w:highlight w:val="none"/>
        </w:rPr>
      </w:pPr>
      <w:del w:id="141" w:author="樱姑" w:date="2024-09-02T14:57:52Z">
        <w:r>
          <w:rPr>
            <w:rFonts w:hint="eastAsia" w:ascii="宋体" w:hAnsi="宋体" w:eastAsia="宋体" w:cs="宋体"/>
            <w:color w:val="auto"/>
            <w:sz w:val="24"/>
            <w:szCs w:val="24"/>
            <w:highlight w:val="none"/>
            <w:lang w:val="en-US" w:eastAsia="zh-CN"/>
          </w:rPr>
          <w:delText>1、</w:delText>
        </w:r>
      </w:del>
      <w:del w:id="142" w:author="樱姑" w:date="2024-09-02T14:57:52Z">
        <w:r>
          <w:rPr>
            <w:rFonts w:hint="eastAsia" w:ascii="宋体" w:hAnsi="宋体" w:eastAsia="宋体" w:cs="宋体"/>
            <w:color w:val="auto"/>
            <w:sz w:val="24"/>
            <w:szCs w:val="24"/>
            <w:highlight w:val="none"/>
          </w:rPr>
          <w:delText>外包装采用足以使产品不受损的包装方式，包装完好，封口整齐严密，无破损，且包装上字迹及图形清晰，标注质量等级和执行标准。</w:delText>
        </w:r>
      </w:del>
    </w:p>
    <w:p w14:paraId="35496BF6">
      <w:pPr>
        <w:ind w:firstLine="480" w:firstLineChars="200"/>
        <w:jc w:val="both"/>
        <w:rPr>
          <w:del w:id="143" w:author="樱姑" w:date="2024-09-02T14:57:52Z"/>
          <w:rFonts w:hint="eastAsia" w:ascii="宋体" w:hAnsi="宋体" w:eastAsia="宋体" w:cs="宋体"/>
          <w:color w:val="auto"/>
          <w:sz w:val="24"/>
          <w:szCs w:val="24"/>
          <w:highlight w:val="none"/>
        </w:rPr>
      </w:pPr>
      <w:del w:id="144" w:author="樱姑" w:date="2024-09-02T14:57:52Z">
        <w:r>
          <w:rPr>
            <w:rFonts w:hint="eastAsia" w:ascii="宋体" w:hAnsi="宋体" w:eastAsia="宋体" w:cs="宋体"/>
            <w:color w:val="auto"/>
            <w:sz w:val="24"/>
            <w:szCs w:val="24"/>
            <w:highlight w:val="none"/>
            <w:lang w:val="en-US" w:eastAsia="zh-CN"/>
          </w:rPr>
          <w:delText>2、</w:delText>
        </w:r>
      </w:del>
      <w:del w:id="145" w:author="樱姑" w:date="2024-09-02T14:57:52Z">
        <w:r>
          <w:rPr>
            <w:rFonts w:hint="eastAsia" w:ascii="宋体" w:hAnsi="宋体" w:eastAsia="宋体" w:cs="宋体"/>
            <w:color w:val="auto"/>
            <w:sz w:val="24"/>
            <w:szCs w:val="24"/>
            <w:highlight w:val="none"/>
          </w:rPr>
          <w:delText>有公司外包装纸箱。整体美观。便于识别。</w:delText>
        </w:r>
      </w:del>
    </w:p>
    <w:p w14:paraId="1F888EFE">
      <w:pPr>
        <w:ind w:firstLine="480" w:firstLineChars="200"/>
        <w:jc w:val="both"/>
        <w:rPr>
          <w:del w:id="146" w:author="樱姑" w:date="2024-09-02T14:57:52Z"/>
          <w:rFonts w:hint="eastAsia" w:ascii="宋体" w:hAnsi="宋体" w:eastAsia="宋体" w:cs="宋体"/>
          <w:color w:val="auto"/>
          <w:sz w:val="24"/>
          <w:szCs w:val="24"/>
          <w:highlight w:val="none"/>
        </w:rPr>
      </w:pPr>
      <w:del w:id="147" w:author="樱姑" w:date="2024-09-02T14:57:52Z">
        <w:r>
          <w:rPr>
            <w:rFonts w:hint="eastAsia" w:ascii="宋体" w:hAnsi="宋体" w:eastAsia="宋体" w:cs="宋体"/>
            <w:color w:val="auto"/>
            <w:sz w:val="24"/>
            <w:szCs w:val="24"/>
            <w:highlight w:val="none"/>
            <w:lang w:val="en-US" w:eastAsia="zh-CN"/>
          </w:rPr>
          <w:delText>3、</w:delText>
        </w:r>
      </w:del>
      <w:del w:id="148" w:author="樱姑" w:date="2024-09-02T14:57:52Z">
        <w:r>
          <w:rPr>
            <w:rFonts w:hint="eastAsia" w:ascii="宋体" w:hAnsi="宋体" w:eastAsia="宋体" w:cs="宋体"/>
            <w:color w:val="auto"/>
            <w:sz w:val="24"/>
            <w:szCs w:val="24"/>
            <w:highlight w:val="none"/>
          </w:rPr>
          <w:delText>单件产品均有统一设计的内包装PE袋，并按产品特点，按需要分别加上防潮、防霉的保护措施，以便货物在没有任何损坏的情况下安全地运抵</w:delText>
        </w:r>
      </w:del>
      <w:del w:id="149" w:author="樱姑" w:date="2024-09-02T14:57:52Z">
        <w:r>
          <w:rPr>
            <w:rFonts w:hint="eastAsia" w:ascii="宋体" w:hAnsi="宋体" w:eastAsia="宋体" w:cs="宋体"/>
            <w:color w:val="auto"/>
            <w:sz w:val="24"/>
            <w:szCs w:val="24"/>
            <w:highlight w:val="none"/>
            <w:lang w:eastAsia="zh-CN"/>
          </w:rPr>
          <w:delText>采购人</w:delText>
        </w:r>
      </w:del>
      <w:del w:id="150" w:author="樱姑" w:date="2024-09-02T14:57:52Z">
        <w:r>
          <w:rPr>
            <w:rFonts w:hint="eastAsia" w:ascii="宋体" w:hAnsi="宋体" w:eastAsia="宋体" w:cs="宋体"/>
            <w:color w:val="auto"/>
            <w:sz w:val="24"/>
            <w:szCs w:val="24"/>
            <w:highlight w:val="none"/>
          </w:rPr>
          <w:delText>手中。</w:delText>
        </w:r>
      </w:del>
    </w:p>
    <w:p w14:paraId="4E10283F">
      <w:pPr>
        <w:ind w:firstLine="480" w:firstLineChars="200"/>
        <w:jc w:val="both"/>
        <w:rPr>
          <w:del w:id="151" w:author="樱姑" w:date="2024-09-02T14:57:52Z"/>
          <w:rFonts w:hint="eastAsia" w:ascii="宋体" w:hAnsi="宋体" w:eastAsia="宋体" w:cs="宋体"/>
          <w:color w:val="auto"/>
          <w:sz w:val="24"/>
          <w:szCs w:val="24"/>
          <w:highlight w:val="none"/>
        </w:rPr>
      </w:pPr>
      <w:del w:id="152" w:author="樱姑" w:date="2024-09-02T14:57:52Z">
        <w:r>
          <w:rPr>
            <w:rFonts w:hint="eastAsia" w:ascii="宋体" w:hAnsi="宋体" w:eastAsia="宋体" w:cs="宋体"/>
            <w:color w:val="auto"/>
            <w:sz w:val="24"/>
            <w:szCs w:val="24"/>
            <w:highlight w:val="none"/>
            <w:lang w:val="en-US" w:eastAsia="zh-CN"/>
          </w:rPr>
          <w:delText>4、</w:delText>
        </w:r>
      </w:del>
      <w:del w:id="153" w:author="樱姑" w:date="2024-09-02T14:57:52Z">
        <w:r>
          <w:rPr>
            <w:rFonts w:hint="eastAsia" w:ascii="宋体" w:hAnsi="宋体" w:eastAsia="宋体" w:cs="宋体"/>
            <w:color w:val="auto"/>
            <w:sz w:val="24"/>
            <w:szCs w:val="24"/>
            <w:highlight w:val="none"/>
          </w:rPr>
          <w:delText>包装箱外部为了便于</w:delText>
        </w:r>
      </w:del>
      <w:del w:id="154" w:author="樱姑" w:date="2024-09-02T14:57:52Z">
        <w:r>
          <w:rPr>
            <w:rFonts w:hint="eastAsia" w:ascii="宋体" w:hAnsi="宋体" w:eastAsia="宋体" w:cs="宋体"/>
            <w:color w:val="auto"/>
            <w:sz w:val="24"/>
            <w:szCs w:val="24"/>
            <w:highlight w:val="none"/>
            <w:lang w:eastAsia="zh-CN"/>
          </w:rPr>
          <w:delText>采购人</w:delText>
        </w:r>
      </w:del>
      <w:del w:id="155" w:author="樱姑" w:date="2024-09-02T14:57:52Z">
        <w:r>
          <w:rPr>
            <w:rFonts w:hint="eastAsia" w:ascii="宋体" w:hAnsi="宋体" w:eastAsia="宋体" w:cs="宋体"/>
            <w:color w:val="auto"/>
            <w:sz w:val="24"/>
            <w:szCs w:val="24"/>
            <w:highlight w:val="none"/>
          </w:rPr>
          <w:delText>点货，有统一标示的“箱贴”详细提示箱内货品品名、数量等信息。</w:delText>
        </w:r>
      </w:del>
    </w:p>
    <w:p w14:paraId="372AB63D">
      <w:pPr>
        <w:ind w:firstLine="480" w:firstLineChars="200"/>
        <w:jc w:val="both"/>
        <w:rPr>
          <w:del w:id="156" w:author="樱姑" w:date="2024-09-02T14:57:52Z"/>
          <w:rFonts w:hint="eastAsia" w:ascii="宋体" w:hAnsi="宋体" w:eastAsia="宋体" w:cs="宋体"/>
          <w:color w:val="auto"/>
          <w:sz w:val="24"/>
          <w:szCs w:val="24"/>
          <w:highlight w:val="none"/>
        </w:rPr>
      </w:pPr>
      <w:del w:id="157" w:author="樱姑" w:date="2024-09-02T14:57:52Z">
        <w:r>
          <w:rPr>
            <w:rFonts w:hint="eastAsia" w:ascii="宋体" w:hAnsi="宋体" w:eastAsia="宋体" w:cs="宋体"/>
            <w:color w:val="auto"/>
            <w:sz w:val="24"/>
            <w:szCs w:val="24"/>
            <w:highlight w:val="none"/>
            <w:lang w:val="en-US" w:eastAsia="zh-CN"/>
          </w:rPr>
          <w:delText>5、</w:delText>
        </w:r>
      </w:del>
      <w:del w:id="158" w:author="樱姑" w:date="2024-09-02T14:57:52Z">
        <w:r>
          <w:rPr>
            <w:rFonts w:hint="eastAsia" w:ascii="宋体" w:hAnsi="宋体" w:eastAsia="宋体" w:cs="宋体"/>
            <w:color w:val="auto"/>
            <w:sz w:val="24"/>
            <w:szCs w:val="24"/>
            <w:highlight w:val="none"/>
          </w:rPr>
          <w:delText>在合同供货期内如产品出现上述问题或</w:delText>
        </w:r>
      </w:del>
      <w:del w:id="159" w:author="樱姑" w:date="2024-09-02T14:57:52Z">
        <w:r>
          <w:rPr>
            <w:rFonts w:hint="eastAsia" w:ascii="宋体" w:hAnsi="宋体" w:eastAsia="宋体" w:cs="宋体"/>
            <w:color w:val="auto"/>
            <w:sz w:val="24"/>
            <w:szCs w:val="24"/>
            <w:highlight w:val="none"/>
            <w:lang w:eastAsia="zh-CN"/>
          </w:rPr>
          <w:delText>采购人</w:delText>
        </w:r>
      </w:del>
      <w:del w:id="160" w:author="樱姑" w:date="2024-09-02T14:57:52Z">
        <w:r>
          <w:rPr>
            <w:rFonts w:hint="eastAsia" w:ascii="宋体" w:hAnsi="宋体" w:eastAsia="宋体" w:cs="宋体"/>
            <w:color w:val="auto"/>
            <w:sz w:val="24"/>
            <w:szCs w:val="24"/>
            <w:highlight w:val="none"/>
          </w:rPr>
          <w:delText>认为不可接受的质量问题以及未能满足</w:delText>
        </w:r>
      </w:del>
      <w:del w:id="161" w:author="樱姑" w:date="2024-09-02T14:57:52Z">
        <w:r>
          <w:rPr>
            <w:rFonts w:hint="eastAsia" w:ascii="宋体" w:hAnsi="宋体" w:eastAsia="宋体" w:cs="宋体"/>
            <w:color w:val="auto"/>
            <w:sz w:val="24"/>
            <w:szCs w:val="24"/>
            <w:highlight w:val="none"/>
            <w:lang w:eastAsia="zh-CN"/>
          </w:rPr>
          <w:delText>采购人</w:delText>
        </w:r>
      </w:del>
      <w:del w:id="162" w:author="樱姑" w:date="2024-09-02T14:57:52Z">
        <w:r>
          <w:rPr>
            <w:rFonts w:hint="eastAsia" w:ascii="宋体" w:hAnsi="宋体" w:eastAsia="宋体" w:cs="宋体"/>
            <w:color w:val="auto"/>
            <w:sz w:val="24"/>
            <w:szCs w:val="24"/>
            <w:highlight w:val="none"/>
          </w:rPr>
          <w:delText>供货时效要求，</w:delText>
        </w:r>
      </w:del>
      <w:del w:id="163" w:author="樱姑" w:date="2024-09-02T14:57:52Z">
        <w:r>
          <w:rPr>
            <w:rFonts w:hint="eastAsia" w:ascii="宋体" w:hAnsi="宋体" w:eastAsia="宋体" w:cs="宋体"/>
            <w:color w:val="auto"/>
            <w:sz w:val="24"/>
            <w:szCs w:val="24"/>
            <w:highlight w:val="none"/>
            <w:lang w:eastAsia="zh-CN"/>
          </w:rPr>
          <w:delText>采购人</w:delText>
        </w:r>
      </w:del>
      <w:del w:id="164" w:author="樱姑" w:date="2024-09-02T14:57:52Z">
        <w:r>
          <w:rPr>
            <w:rFonts w:hint="eastAsia" w:ascii="宋体" w:hAnsi="宋体" w:eastAsia="宋体" w:cs="宋体"/>
            <w:color w:val="auto"/>
            <w:sz w:val="24"/>
            <w:szCs w:val="24"/>
            <w:highlight w:val="none"/>
          </w:rPr>
          <w:delText>有权要求免费更换、退货，如仍不能解决问题，</w:delText>
        </w:r>
      </w:del>
      <w:del w:id="165" w:author="樱姑" w:date="2024-09-02T14:57:52Z">
        <w:r>
          <w:rPr>
            <w:rFonts w:hint="eastAsia" w:ascii="宋体" w:hAnsi="宋体" w:eastAsia="宋体" w:cs="宋体"/>
            <w:color w:val="auto"/>
            <w:sz w:val="24"/>
            <w:szCs w:val="24"/>
            <w:highlight w:val="none"/>
            <w:lang w:eastAsia="zh-CN"/>
          </w:rPr>
          <w:delText>采购人</w:delText>
        </w:r>
      </w:del>
      <w:del w:id="166" w:author="樱姑" w:date="2024-09-02T14:57:52Z">
        <w:r>
          <w:rPr>
            <w:rFonts w:hint="eastAsia" w:ascii="宋体" w:hAnsi="宋体" w:eastAsia="宋体" w:cs="宋体"/>
            <w:color w:val="auto"/>
            <w:sz w:val="24"/>
            <w:szCs w:val="24"/>
            <w:highlight w:val="none"/>
          </w:rPr>
          <w:delText>有权按照采购合同约定取消</w:delText>
        </w:r>
      </w:del>
      <w:del w:id="167" w:author="樱姑" w:date="2024-09-02T14:57:52Z">
        <w:r>
          <w:rPr>
            <w:rFonts w:hint="eastAsia" w:ascii="宋体" w:hAnsi="宋体" w:eastAsia="宋体" w:cs="宋体"/>
            <w:color w:val="auto"/>
            <w:sz w:val="24"/>
            <w:szCs w:val="24"/>
            <w:highlight w:val="none"/>
            <w:lang w:eastAsia="zh-CN"/>
          </w:rPr>
          <w:delText>投标人</w:delText>
        </w:r>
      </w:del>
      <w:del w:id="168" w:author="樱姑" w:date="2024-09-02T14:57:52Z">
        <w:r>
          <w:rPr>
            <w:rFonts w:hint="eastAsia" w:ascii="宋体" w:hAnsi="宋体" w:eastAsia="宋体" w:cs="宋体"/>
            <w:color w:val="auto"/>
            <w:sz w:val="24"/>
            <w:szCs w:val="24"/>
            <w:highlight w:val="none"/>
          </w:rPr>
          <w:delText>的供货资格，并另行采购合格产品。</w:delText>
        </w:r>
      </w:del>
    </w:p>
    <w:p w14:paraId="4B9CD672">
      <w:pPr>
        <w:ind w:firstLine="480" w:firstLineChars="200"/>
        <w:jc w:val="both"/>
        <w:rPr>
          <w:del w:id="169" w:author="樱姑" w:date="2024-09-02T14:57:52Z"/>
          <w:rFonts w:hint="eastAsia" w:ascii="宋体" w:hAnsi="宋体" w:eastAsia="宋体" w:cs="宋体"/>
          <w:color w:val="auto"/>
          <w:sz w:val="24"/>
          <w:szCs w:val="24"/>
          <w:highlight w:val="none"/>
        </w:rPr>
      </w:pPr>
      <w:del w:id="170" w:author="樱姑" w:date="2024-09-02T14:57:52Z">
        <w:r>
          <w:rPr>
            <w:rFonts w:hint="eastAsia" w:ascii="宋体" w:hAnsi="宋体" w:eastAsia="宋体" w:cs="宋体"/>
            <w:color w:val="auto"/>
            <w:sz w:val="24"/>
            <w:szCs w:val="24"/>
            <w:highlight w:val="none"/>
            <w:lang w:val="en-US" w:eastAsia="zh-CN"/>
          </w:rPr>
          <w:delText>6、</w:delText>
        </w:r>
      </w:del>
      <w:del w:id="171" w:author="樱姑" w:date="2024-09-02T14:57:52Z">
        <w:r>
          <w:rPr>
            <w:rFonts w:hint="eastAsia" w:ascii="宋体" w:hAnsi="宋体" w:eastAsia="宋体" w:cs="宋体"/>
            <w:color w:val="auto"/>
            <w:sz w:val="24"/>
            <w:szCs w:val="24"/>
            <w:highlight w:val="none"/>
          </w:rPr>
          <w:delText>货物的包装：服装及布类以品种及规格为单位进行装箱，每套服装或布类一个胶袋包装，在每个包装胶袋上注明名称，属于服装类的还需注明尺码和性别标识。</w:delText>
        </w:r>
      </w:del>
    </w:p>
    <w:p w14:paraId="1C2153E1">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质量及售后服务要求</w:t>
      </w:r>
    </w:p>
    <w:p w14:paraId="36B8CC58">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须在江门市（市区）设立售后服务点，提供必要的售后服务，及时响应</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需要。</w:t>
      </w:r>
    </w:p>
    <w:p w14:paraId="4FA40EC9">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须提供包括采购、运输、包装、质量检验等服务，须按</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的要求在规定的时间内送货上门。</w:t>
      </w:r>
    </w:p>
    <w:p w14:paraId="6F0254B7">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各科室换穿、换购工作服、病人服、布类等及新增工作服、病人服、布类的进度，有计划的进行生产。</w:t>
      </w:r>
    </w:p>
    <w:p w14:paraId="0FEC798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所提供的货物质量保证期为壹年，在质保期内发生质量问题的工作服、病人服、布类等，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须在接到通知后48小时以内进行更换、重做或退换，确保所提供的产品合格率达到100%，因此产生的一切费用并对造成的损失由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造成损失的，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应予以赔偿赔偿责任。否则，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有权视情节轻重，处以警告、处罚、直至终止采购合同等处理。若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拒绝更换、重做、退换或再次提供的货物仍不符合相关规定或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有权解除本合同，要求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按照本合同总价的30%支付违约金，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有权在履约保证金中直接扣除，若上述违约金不足以弥补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损失的，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应赔偿</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实际损失。</w:t>
      </w:r>
    </w:p>
    <w:p w14:paraId="4C22EB24">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接到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的服务通知后1小时内响应，24小时内上门服务。</w:t>
      </w:r>
    </w:p>
    <w:p w14:paraId="592E31A2">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提供合同期内有效的常用配件（如拉链、纽扣等）。</w:t>
      </w:r>
    </w:p>
    <w:p w14:paraId="62D55CE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对于需要量身订做的服装，由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派人到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量体，时间由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因质量问题发生投诉争议时，由（副）省级或以上质监部门进行相关鉴定，鉴定结果符合质量技术要求时，发生的所有费用由投诉方承担；鉴定结果不符合质量技术要求时，发生的所有鉴定费用由被投诉人承担。</w:t>
      </w:r>
    </w:p>
    <w:p w14:paraId="4DB4CFAB">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有权根据实际情况自行选择色样、款式和数量，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再核算价格时，价格不受款式的复杂程度及颜色的影响。</w:t>
      </w:r>
    </w:p>
    <w:p w14:paraId="31FC0BBD">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必须制订安全、有效的特殊情况（如交通受阻、停电、停水、停气、机器设备故障等）应急预案，以确保</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工作服、病人服及布类等的供给。</w:t>
      </w:r>
    </w:p>
    <w:p w14:paraId="767333B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必须提供生产管理制度、流程、怎样预防工作服、病人服及布类等常见的不良情况发生。</w:t>
      </w:r>
    </w:p>
    <w:p w14:paraId="00967E12">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招标文件中标注的产品每一批次都必须有（副）省级或以上质监部门的检验报告。</w:t>
      </w:r>
    </w:p>
    <w:p w14:paraId="7AD82062">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提供的各类工作服、病人被服和床上用品须有产品合格证。</w:t>
      </w:r>
    </w:p>
    <w:p w14:paraId="724DD22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所提供的货物样品在评标结束后交予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，并指导和给出清洗方式。由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洗衣房对样品进行5次全过程洗涤测试，不得出现起球、起毛、起皱、破损、退色等问题，样品保留在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总务科封存。在供货期内如产品出现上述问题或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认为不可接受的质量问题以及未能满足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供货时效要求，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有权要求免费更换、退货，如仍不能解决问题，</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的供货资格，并另行采购合格产品。</w:t>
      </w:r>
    </w:p>
    <w:p w14:paraId="7D97A964">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提供的产品规格尺寸必须是经多次洗涤后，缩水稳定后的尺寸。</w:t>
      </w:r>
    </w:p>
    <w:p w14:paraId="702F4D23">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采购项目交付的时间和地点：</w:t>
      </w:r>
    </w:p>
    <w:p w14:paraId="1AD137DB">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（一）交付的时间：一般货物采购在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发出订单后20天内交货，紧急采购的货物在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发出订单后5天内交货（</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每次交货至少提前一天通知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，且需得到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书面同意后才可送货）。超过到交货期限按违约处理。</w:t>
      </w:r>
    </w:p>
    <w:p w14:paraId="76EDF74E">
      <w:pPr>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（二）交货地点：江门市</w:t>
      </w:r>
      <w:del w:id="172" w:author="樱姑" w:date="2024-09-02T14:44:33Z">
        <w:r>
          <w:rPr>
            <w:rFonts w:hint="eastAsia" w:ascii="宋体" w:hAnsi="宋体" w:eastAsia="宋体" w:cs="宋体"/>
            <w:color w:val="auto"/>
            <w:sz w:val="24"/>
            <w:szCs w:val="24"/>
            <w:highlight w:val="none"/>
          </w:rPr>
          <w:delText>中心医院</w:delText>
        </w:r>
      </w:del>
      <w:ins w:id="173" w:author="樱姑" w:date="2024-09-02T14:44:33Z">
        <w:r>
          <w:rPr>
            <w:rFonts w:hint="eastAsia" w:ascii="宋体" w:hAnsi="宋体" w:eastAsia="宋体" w:cs="宋体"/>
            <w:color w:val="auto"/>
            <w:sz w:val="24"/>
            <w:szCs w:val="24"/>
            <w:highlight w:val="none"/>
            <w:lang w:eastAsia="zh-CN"/>
          </w:rPr>
          <w:t>五邑中医院</w:t>
        </w:r>
      </w:ins>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指定地点。</w:t>
      </w:r>
    </w:p>
    <w:p w14:paraId="5FECF18F">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付款方式：</w:t>
      </w:r>
    </w:p>
    <w:p w14:paraId="5E29F124">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（一）结算方式：采用按月结算的方式。</w:t>
      </w:r>
    </w:p>
    <w:p w14:paraId="257D6251">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验收标准及内容</w:t>
      </w:r>
    </w:p>
    <w:p w14:paraId="7688A706">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符合中华人民共和国国家安全质量标准、环保标准或行业标准；</w:t>
      </w:r>
    </w:p>
    <w:p w14:paraId="03AF010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符合招标文件和响应承诺中采购人认可的合理参数及各项要求。</w:t>
      </w:r>
    </w:p>
    <w:p w14:paraId="71C7C98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提交的货物，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收到后在1日内进行验收，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货物质量的验收为表面验收，不能视为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供应的货物质量完全验收，如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在使用的过程中发现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供应的货物存在质量问题不符合合同约定的，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依然有权要求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按售后服务条款要求退换或追究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其他的违约责任。</w:t>
      </w:r>
    </w:p>
    <w:p w14:paraId="45B5E8DB">
      <w:pPr>
        <w:spacing w:before="0" w:beforeLines="-2147483648" w:line="360" w:lineRule="auto"/>
        <w:ind w:firstLine="482" w:firstLineChars="200"/>
        <w:rPr>
          <w:del w:id="174" w:author="樱姑" w:date="2024-09-02T14:59:04Z"/>
          <w:rFonts w:hint="eastAsia" w:ascii="宋体" w:hAnsi="宋体" w:eastAsia="宋体" w:cs="宋体"/>
          <w:b/>
          <w:bCs/>
          <w:color w:val="auto"/>
          <w:sz w:val="24"/>
          <w:szCs w:val="24"/>
          <w:highlight w:val="none"/>
          <w:lang w:eastAsia="zh-CN"/>
        </w:rPr>
      </w:pPr>
      <w:del w:id="175" w:author="樱姑" w:date="2024-09-02T14:59:04Z">
        <w:r>
          <w:rPr>
            <w:rFonts w:hint="eastAsia" w:ascii="宋体" w:hAnsi="宋体" w:eastAsia="宋体" w:cs="宋体"/>
            <w:b/>
            <w:color w:val="auto"/>
            <w:sz w:val="24"/>
            <w:szCs w:val="24"/>
            <w:highlight w:val="none"/>
            <w:lang w:val="en-US" w:eastAsia="zh-CN"/>
          </w:rPr>
          <w:delText>十、</w:delText>
        </w:r>
      </w:del>
      <w:del w:id="176" w:author="樱姑" w:date="2024-09-02T14:59:04Z">
        <w:r>
          <w:rPr>
            <w:rFonts w:hint="eastAsia" w:ascii="宋体" w:hAnsi="宋体" w:eastAsia="宋体" w:cs="宋体"/>
            <w:b/>
            <w:bCs/>
            <w:color w:val="auto"/>
            <w:sz w:val="24"/>
            <w:szCs w:val="24"/>
            <w:highlight w:val="none"/>
            <w:lang w:eastAsia="zh-CN"/>
          </w:rPr>
          <w:delText>履约保证金</w:delText>
        </w:r>
      </w:del>
    </w:p>
    <w:p w14:paraId="04FC1E53">
      <w:pPr>
        <w:pStyle w:val="16"/>
        <w:ind w:firstLine="480"/>
        <w:rPr>
          <w:del w:id="177" w:author="樱姑" w:date="2024-09-02T14:59:04Z"/>
          <w:rFonts w:hint="eastAsia" w:ascii="宋体" w:hAnsi="宋体" w:eastAsia="宋体" w:cs="宋体"/>
          <w:color w:val="auto"/>
          <w:sz w:val="24"/>
          <w:szCs w:val="24"/>
          <w:highlight w:val="none"/>
        </w:rPr>
      </w:pPr>
      <w:del w:id="178" w:author="樱姑" w:date="2024-09-02T14:59:04Z">
        <w:r>
          <w:rPr>
            <w:rFonts w:hint="eastAsia" w:ascii="宋体" w:hAnsi="宋体" w:eastAsia="宋体" w:cs="宋体"/>
            <w:color w:val="auto"/>
            <w:sz w:val="24"/>
            <w:szCs w:val="24"/>
            <w:highlight w:val="none"/>
          </w:rPr>
          <w:delText>1.提交说明</w:delText>
        </w:r>
      </w:del>
    </w:p>
    <w:p w14:paraId="29415268">
      <w:pPr>
        <w:pStyle w:val="16"/>
        <w:ind w:firstLine="480"/>
        <w:rPr>
          <w:del w:id="179" w:author="樱姑" w:date="2024-09-02T14:59:04Z"/>
          <w:rFonts w:hint="eastAsia" w:ascii="宋体" w:hAnsi="宋体" w:eastAsia="宋体" w:cs="宋体"/>
          <w:color w:val="auto"/>
          <w:sz w:val="24"/>
          <w:szCs w:val="24"/>
          <w:highlight w:val="none"/>
        </w:rPr>
      </w:pPr>
      <w:del w:id="180" w:author="樱姑" w:date="2024-09-02T14:59:04Z">
        <w:r>
          <w:rPr>
            <w:rFonts w:hint="eastAsia" w:ascii="宋体" w:hAnsi="宋体" w:eastAsia="宋体" w:cs="宋体"/>
            <w:color w:val="auto"/>
            <w:sz w:val="24"/>
            <w:szCs w:val="24"/>
            <w:highlight w:val="none"/>
          </w:rPr>
          <w:delText>（1）时间：合同签订之日起5个工作日内；</w:delText>
        </w:r>
      </w:del>
    </w:p>
    <w:p w14:paraId="11EEBBE8">
      <w:pPr>
        <w:pStyle w:val="16"/>
        <w:ind w:firstLine="480"/>
        <w:rPr>
          <w:del w:id="181" w:author="樱姑" w:date="2024-09-02T14:59:04Z"/>
          <w:rFonts w:hint="eastAsia" w:ascii="宋体" w:hAnsi="宋体" w:eastAsia="宋体" w:cs="宋体"/>
          <w:color w:val="auto"/>
          <w:sz w:val="24"/>
          <w:szCs w:val="24"/>
          <w:highlight w:val="none"/>
        </w:rPr>
      </w:pPr>
      <w:del w:id="182" w:author="樱姑" w:date="2024-09-02T14:59:04Z">
        <w:r>
          <w:rPr>
            <w:rFonts w:hint="eastAsia" w:ascii="宋体" w:hAnsi="宋体" w:eastAsia="宋体" w:cs="宋体"/>
            <w:color w:val="auto"/>
            <w:sz w:val="24"/>
            <w:szCs w:val="24"/>
            <w:highlight w:val="none"/>
          </w:rPr>
          <w:delText>（2）金额：本项目中标合同价的5%。</w:delText>
        </w:r>
      </w:del>
    </w:p>
    <w:p w14:paraId="1271680D">
      <w:pPr>
        <w:pStyle w:val="16"/>
        <w:ind w:firstLine="480"/>
        <w:rPr>
          <w:del w:id="183" w:author="樱姑" w:date="2024-09-02T14:59:04Z"/>
          <w:rFonts w:hint="eastAsia" w:ascii="宋体" w:hAnsi="宋体" w:eastAsia="宋体" w:cs="宋体"/>
          <w:color w:val="auto"/>
          <w:sz w:val="24"/>
          <w:szCs w:val="24"/>
          <w:highlight w:val="none"/>
        </w:rPr>
      </w:pPr>
      <w:del w:id="184" w:author="樱姑" w:date="2024-09-02T14:59:04Z">
        <w:r>
          <w:rPr>
            <w:rFonts w:hint="eastAsia" w:ascii="宋体" w:hAnsi="宋体" w:eastAsia="宋体" w:cs="宋体"/>
            <w:color w:val="auto"/>
            <w:sz w:val="24"/>
            <w:szCs w:val="24"/>
            <w:highlight w:val="none"/>
          </w:rPr>
          <w:delText>（3）方式：履约保证金以转账、支票、汇票、本票或者金融机构、担保机构出具的保函等非现金形式提交；</w:delText>
        </w:r>
      </w:del>
    </w:p>
    <w:p w14:paraId="2224B00A">
      <w:pPr>
        <w:pStyle w:val="16"/>
        <w:ind w:firstLine="480"/>
        <w:rPr>
          <w:del w:id="185" w:author="樱姑" w:date="2024-09-02T14:59:04Z"/>
          <w:rFonts w:hint="eastAsia" w:ascii="宋体" w:hAnsi="宋体" w:eastAsia="宋体" w:cs="宋体"/>
          <w:color w:val="auto"/>
          <w:sz w:val="24"/>
          <w:szCs w:val="24"/>
          <w:highlight w:val="none"/>
        </w:rPr>
      </w:pPr>
      <w:del w:id="186" w:author="樱姑" w:date="2024-09-02T14:59:04Z">
        <w:r>
          <w:rPr>
            <w:rFonts w:hint="eastAsia" w:ascii="宋体" w:hAnsi="宋体" w:eastAsia="宋体" w:cs="宋体"/>
            <w:color w:val="auto"/>
            <w:sz w:val="24"/>
            <w:szCs w:val="24"/>
            <w:highlight w:val="none"/>
          </w:rPr>
          <w:delText>2.退还说明：</w:delText>
        </w:r>
      </w:del>
    </w:p>
    <w:p w14:paraId="5CFBA03E">
      <w:pPr>
        <w:pStyle w:val="16"/>
        <w:ind w:firstLine="480"/>
        <w:rPr>
          <w:del w:id="187" w:author="樱姑" w:date="2024-09-02T14:59:04Z"/>
          <w:rFonts w:hint="eastAsia" w:ascii="宋体" w:hAnsi="宋体" w:eastAsia="宋体" w:cs="宋体"/>
          <w:color w:val="auto"/>
          <w:sz w:val="24"/>
          <w:szCs w:val="24"/>
          <w:highlight w:val="none"/>
        </w:rPr>
      </w:pPr>
      <w:del w:id="188" w:author="樱姑" w:date="2024-09-02T14:59:04Z">
        <w:r>
          <w:rPr>
            <w:rFonts w:hint="eastAsia" w:ascii="宋体" w:hAnsi="宋体" w:eastAsia="宋体" w:cs="宋体"/>
            <w:color w:val="auto"/>
            <w:sz w:val="24"/>
            <w:szCs w:val="24"/>
            <w:highlight w:val="none"/>
          </w:rPr>
          <w:delText>（1）时间、方式和条件：质保期满后15日内退还。不计利息。</w:delText>
        </w:r>
      </w:del>
    </w:p>
    <w:p w14:paraId="5324C055">
      <w:pPr>
        <w:pStyle w:val="16"/>
        <w:ind w:firstLine="480"/>
        <w:rPr>
          <w:del w:id="189" w:author="樱姑" w:date="2024-09-02T14:59:04Z"/>
          <w:rFonts w:hint="eastAsia" w:ascii="宋体" w:hAnsi="宋体" w:eastAsia="宋体" w:cs="宋体"/>
          <w:color w:val="auto"/>
          <w:sz w:val="24"/>
          <w:szCs w:val="24"/>
          <w:highlight w:val="none"/>
        </w:rPr>
      </w:pPr>
      <w:del w:id="190" w:author="樱姑" w:date="2024-09-02T14:59:04Z">
        <w:r>
          <w:rPr>
            <w:rFonts w:hint="eastAsia" w:ascii="宋体" w:hAnsi="宋体" w:eastAsia="宋体" w:cs="宋体"/>
            <w:color w:val="auto"/>
            <w:sz w:val="24"/>
            <w:szCs w:val="24"/>
            <w:highlight w:val="none"/>
          </w:rPr>
          <w:delText>（2）乙方违反合同及其附件约定的任何义务，甲方有权在履约保证金中直接扣除乙方应向甲方支付的违约金或损失赔偿额，如有不足的，乙方应对超过的部分予以赔偿。</w:delText>
        </w:r>
      </w:del>
    </w:p>
    <w:p w14:paraId="557C1DD3">
      <w:pPr>
        <w:spacing w:line="360" w:lineRule="auto"/>
        <w:ind w:firstLine="480" w:firstLineChars="200"/>
        <w:jc w:val="both"/>
        <w:rPr>
          <w:rFonts w:hint="eastAsia" w:ascii="宋体" w:hAnsi="宋体" w:eastAsia="宋体" w:cs="宋体"/>
          <w:color w:val="auto"/>
          <w:sz w:val="24"/>
          <w:szCs w:val="24"/>
          <w:highlight w:val="none"/>
        </w:rPr>
      </w:pPr>
    </w:p>
    <w:p w14:paraId="5E616130">
      <w:pPr>
        <w:numPr>
          <w:ilvl w:val="0"/>
          <w:numId w:val="0"/>
        </w:numPr>
        <w:spacing w:line="360" w:lineRule="auto"/>
        <w:ind w:firstLine="482" w:firstLineChars="200"/>
        <w:jc w:val="both"/>
        <w:rPr>
          <w:del w:id="191" w:author="樱姑" w:date="2024-09-02T14:58:55Z"/>
          <w:rFonts w:hint="eastAsia" w:ascii="宋体" w:hAnsi="宋体" w:eastAsia="宋体" w:cs="宋体"/>
          <w:b/>
          <w:bCs/>
          <w:color w:val="auto"/>
          <w:sz w:val="24"/>
          <w:szCs w:val="24"/>
          <w:highlight w:val="none"/>
          <w:lang w:val="en-US" w:eastAsia="zh-CN"/>
        </w:rPr>
      </w:pPr>
      <w:del w:id="192" w:author="樱姑" w:date="2024-09-02T14:58:55Z">
        <w:r>
          <w:rPr>
            <w:rFonts w:hint="eastAsia" w:ascii="宋体" w:hAnsi="宋体" w:eastAsia="宋体" w:cs="宋体"/>
            <w:b/>
            <w:bCs/>
            <w:color w:val="auto"/>
            <w:sz w:val="24"/>
            <w:szCs w:val="24"/>
            <w:lang w:val="en-US" w:eastAsia="zh-CN" w:bidi="ar-SA"/>
          </w:rPr>
          <w:delText xml:space="preserve">第三条 </w:delText>
        </w:r>
      </w:del>
      <w:del w:id="193" w:author="樱姑" w:date="2024-09-02T14:58:55Z">
        <w:r>
          <w:rPr>
            <w:rFonts w:hint="eastAsia" w:ascii="宋体" w:hAnsi="宋体" w:eastAsia="宋体" w:cs="宋体"/>
            <w:b/>
            <w:bCs/>
            <w:color w:val="auto"/>
            <w:sz w:val="24"/>
            <w:szCs w:val="24"/>
            <w:highlight w:val="none"/>
            <w:lang w:val="en-US" w:eastAsia="zh-CN"/>
          </w:rPr>
          <w:delText>往期招标公告参考</w:delText>
        </w:r>
      </w:del>
    </w:p>
    <w:p w14:paraId="615D4028">
      <w:pPr>
        <w:spacing w:line="360" w:lineRule="auto"/>
        <w:ind w:firstLine="480" w:firstLineChars="200"/>
        <w:rPr>
          <w:del w:id="194" w:author="樱姑" w:date="2024-09-02T14:58:55Z"/>
          <w:rFonts w:hint="eastAsia" w:ascii="宋体" w:hAnsi="宋体" w:eastAsia="宋体" w:cs="宋体"/>
          <w:b w:val="0"/>
          <w:bCs w:val="0"/>
          <w:color w:val="auto"/>
          <w:sz w:val="24"/>
          <w:szCs w:val="24"/>
          <w:highlight w:val="none"/>
          <w:lang w:eastAsia="zh-CN"/>
        </w:rPr>
      </w:pPr>
      <w:del w:id="195" w:author="樱姑" w:date="2024-09-02T14:58:55Z">
        <w:r>
          <w:rPr>
            <w:rFonts w:hint="eastAsia" w:ascii="宋体" w:hAnsi="宋体" w:eastAsia="宋体" w:cs="宋体"/>
            <w:b w:val="0"/>
            <w:bCs w:val="0"/>
            <w:i w:val="0"/>
            <w:iCs w:val="0"/>
            <w:caps w:val="0"/>
            <w:color w:val="auto"/>
            <w:spacing w:val="0"/>
            <w:sz w:val="24"/>
            <w:szCs w:val="24"/>
            <w:highlight w:val="none"/>
            <w:shd w:val="clear" w:fill="FFFFFF"/>
            <w:lang w:val="en-US" w:eastAsia="zh-CN"/>
          </w:rPr>
          <w:delText>2022年《</w:delText>
        </w:r>
      </w:del>
      <w:del w:id="196" w:author="樱姑" w:date="2024-09-02T14:58:55Z">
        <w:r>
          <w:rPr>
            <w:rFonts w:hint="eastAsia" w:ascii="宋体" w:hAnsi="宋体" w:eastAsia="宋体" w:cs="宋体"/>
            <w:b w:val="0"/>
            <w:bCs w:val="0"/>
            <w:i w:val="0"/>
            <w:iCs w:val="0"/>
            <w:caps w:val="0"/>
            <w:color w:val="auto"/>
            <w:spacing w:val="0"/>
            <w:sz w:val="24"/>
            <w:szCs w:val="24"/>
            <w:highlight w:val="none"/>
            <w:shd w:val="clear" w:fill="FFFFFF"/>
          </w:rPr>
          <w:delText>江门市中心医院布类制品采购项目</w:delText>
        </w:r>
      </w:del>
      <w:del w:id="197" w:author="樱姑" w:date="2024-09-02T14:58:55Z">
        <w:r>
          <w:rPr>
            <w:rFonts w:hint="eastAsia" w:ascii="宋体" w:hAnsi="宋体" w:eastAsia="宋体" w:cs="宋体"/>
            <w:b w:val="0"/>
            <w:bCs w:val="0"/>
            <w:i w:val="0"/>
            <w:iCs w:val="0"/>
            <w:caps w:val="0"/>
            <w:color w:val="auto"/>
            <w:spacing w:val="0"/>
            <w:sz w:val="24"/>
            <w:szCs w:val="24"/>
            <w:highlight w:val="none"/>
            <w:shd w:val="clear" w:fill="FFFFFF"/>
            <w:lang w:val="en-US" w:eastAsia="zh-CN"/>
          </w:rPr>
          <w:delText>》</w:delText>
        </w:r>
      </w:del>
      <w:del w:id="198" w:author="樱姑" w:date="2024-09-02T14:58:55Z">
        <w:r>
          <w:rPr>
            <w:rFonts w:hint="eastAsia" w:ascii="宋体" w:hAnsi="宋体" w:eastAsia="宋体" w:cs="宋体"/>
            <w:b w:val="0"/>
            <w:bCs w:val="0"/>
            <w:i w:val="0"/>
            <w:iCs w:val="0"/>
            <w:caps w:val="0"/>
            <w:color w:val="auto"/>
            <w:spacing w:val="0"/>
            <w:sz w:val="24"/>
            <w:szCs w:val="24"/>
            <w:highlight w:val="none"/>
            <w:shd w:val="clear" w:fill="FFFFFF"/>
          </w:rPr>
          <w:delText>（项目编号：0724-2211Z1A14855）招标公告</w:delText>
        </w:r>
      </w:del>
      <w:del w:id="199" w:author="樱姑" w:date="2024-09-02T14:58:55Z">
        <w:r>
          <w:rPr>
            <w:rFonts w:hint="eastAsia" w:ascii="宋体" w:hAnsi="宋体" w:eastAsia="宋体" w:cs="宋体"/>
            <w:b w:val="0"/>
            <w:bCs w:val="0"/>
            <w:i w:val="0"/>
            <w:iCs w:val="0"/>
            <w:caps w:val="0"/>
            <w:color w:val="auto"/>
            <w:spacing w:val="0"/>
            <w:sz w:val="24"/>
            <w:szCs w:val="24"/>
            <w:highlight w:val="none"/>
            <w:shd w:val="clear" w:fill="FFFFFF"/>
            <w:lang w:eastAsia="zh-CN"/>
          </w:rPr>
          <w:delText>，</w:delText>
        </w:r>
      </w:del>
      <w:del w:id="200" w:author="樱姑" w:date="2024-09-02T14:58:55Z">
        <w:r>
          <w:rPr>
            <w:rFonts w:hint="eastAsia" w:ascii="宋体" w:hAnsi="宋体" w:eastAsia="宋体" w:cs="宋体"/>
            <w:b w:val="0"/>
            <w:bCs w:val="0"/>
            <w:i w:val="0"/>
            <w:iCs w:val="0"/>
            <w:caps w:val="0"/>
            <w:color w:val="auto"/>
            <w:spacing w:val="0"/>
            <w:sz w:val="24"/>
            <w:szCs w:val="24"/>
            <w:highlight w:val="none"/>
            <w:shd w:val="clear" w:fill="FFFFFF"/>
            <w:lang w:val="en-US" w:eastAsia="zh-CN"/>
          </w:rPr>
          <w:delText>网址：</w:delText>
        </w:r>
      </w:del>
      <w:del w:id="201" w:author="樱姑" w:date="2024-09-02T14:58:55Z">
        <w:r>
          <w:rPr>
            <w:rFonts w:hint="eastAsia" w:ascii="宋体" w:hAnsi="宋体" w:eastAsia="宋体" w:cs="宋体"/>
            <w:b w:val="0"/>
            <w:bCs w:val="0"/>
            <w:color w:val="auto"/>
            <w:sz w:val="24"/>
            <w:szCs w:val="24"/>
            <w:highlight w:val="none"/>
            <w:lang w:eastAsia="zh-CN"/>
          </w:rPr>
          <w:delText>https://gdgpo.czt.gd.gov.cn/freecms/site/gd/ggxx/info/2022/8a7e3aad83379f1b01834622fe502e10.html?noticeType=001011</w:delText>
        </w:r>
      </w:del>
    </w:p>
    <w:p w14:paraId="422E800C">
      <w:pPr>
        <w:numPr>
          <w:ilvl w:val="255"/>
          <w:numId w:val="0"/>
        </w:numPr>
        <w:spacing w:line="360" w:lineRule="auto"/>
        <w:rPr>
          <w:rFonts w:hint="eastAsia" w:ascii="宋体" w:hAnsi="宋体" w:eastAsia="宋体" w:cs="宋体"/>
          <w:color w:val="auto"/>
          <w:spacing w:val="11"/>
          <w:sz w:val="24"/>
          <w:szCs w:val="24"/>
          <w:highlight w:val="none"/>
          <w:lang w:eastAsia="zh-CN"/>
        </w:rPr>
      </w:pPr>
    </w:p>
    <w:sectPr>
      <w:pgSz w:w="11906" w:h="16838"/>
      <w:pgMar w:top="1440" w:right="1287" w:bottom="1378"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75D0D"/>
    <w:multiLevelType w:val="singleLevel"/>
    <w:tmpl w:val="93175D0D"/>
    <w:lvl w:ilvl="0" w:tentative="0">
      <w:start w:val="1"/>
      <w:numFmt w:val="decimal"/>
      <w:suff w:val="nothing"/>
      <w:lvlText w:val="（%1）"/>
      <w:lvlJc w:val="left"/>
      <w:pPr>
        <w:ind w:left="0" w:firstLine="420"/>
      </w:pPr>
      <w:rPr>
        <w:rFonts w:hint="default"/>
      </w:rPr>
    </w:lvl>
  </w:abstractNum>
  <w:abstractNum w:abstractNumId="1">
    <w:nsid w:val="B8F0B5A6"/>
    <w:multiLevelType w:val="singleLevel"/>
    <w:tmpl w:val="B8F0B5A6"/>
    <w:lvl w:ilvl="0" w:tentative="0">
      <w:start w:val="1"/>
      <w:numFmt w:val="decimal"/>
      <w:suff w:val="nothing"/>
      <w:lvlText w:val="%1."/>
      <w:lvlJc w:val="left"/>
      <w:pPr>
        <w:ind w:left="425" w:hanging="425"/>
      </w:pPr>
      <w:rPr>
        <w:rFonts w:hint="default"/>
      </w:rPr>
    </w:lvl>
  </w:abstractNum>
  <w:abstractNum w:abstractNumId="2">
    <w:nsid w:val="2BD4EAC0"/>
    <w:multiLevelType w:val="singleLevel"/>
    <w:tmpl w:val="2BD4EAC0"/>
    <w:lvl w:ilvl="0" w:tentative="0">
      <w:start w:val="1"/>
      <w:numFmt w:val="decimal"/>
      <w:suff w:val="nothing"/>
      <w:lvlText w:val="%1."/>
      <w:lvlJc w:val="left"/>
      <w:pPr>
        <w:ind w:left="454" w:hanging="454"/>
      </w:pPr>
      <w:rPr>
        <w:rFonts w:hint="default"/>
      </w:rPr>
    </w:lvl>
  </w:abstractNum>
  <w:abstractNum w:abstractNumId="3">
    <w:nsid w:val="71D29AEC"/>
    <w:multiLevelType w:val="singleLevel"/>
    <w:tmpl w:val="71D29AEC"/>
    <w:lvl w:ilvl="0" w:tentative="0">
      <w:start w:val="1"/>
      <w:numFmt w:val="decimal"/>
      <w:suff w:val="nothing"/>
      <w:lvlText w:val="（%1）"/>
      <w:lvlJc w:val="left"/>
      <w:pPr>
        <w:ind w:left="0" w:firstLine="420"/>
      </w:pPr>
      <w:rPr>
        <w:rFont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樱姑">
    <w15:presenceInfo w15:providerId="WPS Office" w15:userId="678513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YzI2Mzg1N2M1NTRhZGQzZmY4ZjdkNDVhNzYxN2IifQ=="/>
  </w:docVars>
  <w:rsids>
    <w:rsidRoot w:val="08CB6FC4"/>
    <w:rsid w:val="00136767"/>
    <w:rsid w:val="002A3235"/>
    <w:rsid w:val="002C6E5B"/>
    <w:rsid w:val="00595246"/>
    <w:rsid w:val="007A5061"/>
    <w:rsid w:val="00B458B3"/>
    <w:rsid w:val="00BD287B"/>
    <w:rsid w:val="00DA485F"/>
    <w:rsid w:val="00DC7C1D"/>
    <w:rsid w:val="01161381"/>
    <w:rsid w:val="017240DE"/>
    <w:rsid w:val="02C24BF1"/>
    <w:rsid w:val="02F474A0"/>
    <w:rsid w:val="06053772"/>
    <w:rsid w:val="060C1AC2"/>
    <w:rsid w:val="06840264"/>
    <w:rsid w:val="06994FD7"/>
    <w:rsid w:val="069B7C33"/>
    <w:rsid w:val="08023127"/>
    <w:rsid w:val="08BE1C2B"/>
    <w:rsid w:val="08CB6FC4"/>
    <w:rsid w:val="08E04023"/>
    <w:rsid w:val="092E2FE0"/>
    <w:rsid w:val="0AD675EE"/>
    <w:rsid w:val="0ADB2CF4"/>
    <w:rsid w:val="0B610D74"/>
    <w:rsid w:val="0C1C6680"/>
    <w:rsid w:val="0C346B5F"/>
    <w:rsid w:val="0C9E323E"/>
    <w:rsid w:val="0CAF4438"/>
    <w:rsid w:val="0D1B50F6"/>
    <w:rsid w:val="0EB126E9"/>
    <w:rsid w:val="0F274759"/>
    <w:rsid w:val="0FD32136"/>
    <w:rsid w:val="105B79DD"/>
    <w:rsid w:val="124F5E1C"/>
    <w:rsid w:val="14FE77A1"/>
    <w:rsid w:val="16A62408"/>
    <w:rsid w:val="17AF1790"/>
    <w:rsid w:val="181B7D69"/>
    <w:rsid w:val="18CD6371"/>
    <w:rsid w:val="19C957FA"/>
    <w:rsid w:val="1A1E49AB"/>
    <w:rsid w:val="1A223074"/>
    <w:rsid w:val="1BA86C22"/>
    <w:rsid w:val="1D70376F"/>
    <w:rsid w:val="1E330014"/>
    <w:rsid w:val="1F367FAE"/>
    <w:rsid w:val="1FD75D28"/>
    <w:rsid w:val="20471F39"/>
    <w:rsid w:val="215F5FD5"/>
    <w:rsid w:val="21A460DD"/>
    <w:rsid w:val="2265761B"/>
    <w:rsid w:val="22A005D2"/>
    <w:rsid w:val="22A85759"/>
    <w:rsid w:val="22DD3655"/>
    <w:rsid w:val="22E23150"/>
    <w:rsid w:val="230706D2"/>
    <w:rsid w:val="245416F5"/>
    <w:rsid w:val="24764DA5"/>
    <w:rsid w:val="24FE5B05"/>
    <w:rsid w:val="254C2D14"/>
    <w:rsid w:val="28937771"/>
    <w:rsid w:val="289E0A26"/>
    <w:rsid w:val="291476A5"/>
    <w:rsid w:val="294D204F"/>
    <w:rsid w:val="2B0F45C8"/>
    <w:rsid w:val="2BAF32DD"/>
    <w:rsid w:val="2D291EC1"/>
    <w:rsid w:val="2DD85145"/>
    <w:rsid w:val="2E086552"/>
    <w:rsid w:val="2F260132"/>
    <w:rsid w:val="2F6824F8"/>
    <w:rsid w:val="30CE0A81"/>
    <w:rsid w:val="3146720F"/>
    <w:rsid w:val="31AA504A"/>
    <w:rsid w:val="334B0167"/>
    <w:rsid w:val="33D07D59"/>
    <w:rsid w:val="359758E5"/>
    <w:rsid w:val="361F7F47"/>
    <w:rsid w:val="370A729F"/>
    <w:rsid w:val="37BF1123"/>
    <w:rsid w:val="384358B1"/>
    <w:rsid w:val="3949409C"/>
    <w:rsid w:val="39583D4B"/>
    <w:rsid w:val="3BB32D4D"/>
    <w:rsid w:val="3BE92C13"/>
    <w:rsid w:val="3CB925E5"/>
    <w:rsid w:val="3D8449A1"/>
    <w:rsid w:val="3E8E6393"/>
    <w:rsid w:val="3EC97E6D"/>
    <w:rsid w:val="3F550388"/>
    <w:rsid w:val="3FB452E6"/>
    <w:rsid w:val="40F761A9"/>
    <w:rsid w:val="41682EF1"/>
    <w:rsid w:val="41DE1D3C"/>
    <w:rsid w:val="435819B7"/>
    <w:rsid w:val="43EB7685"/>
    <w:rsid w:val="448B69A4"/>
    <w:rsid w:val="450D1D8B"/>
    <w:rsid w:val="45390767"/>
    <w:rsid w:val="453B382E"/>
    <w:rsid w:val="45DC4237"/>
    <w:rsid w:val="4651388E"/>
    <w:rsid w:val="46D81671"/>
    <w:rsid w:val="46E60C47"/>
    <w:rsid w:val="47856709"/>
    <w:rsid w:val="49543A58"/>
    <w:rsid w:val="4A471230"/>
    <w:rsid w:val="4BCA55B8"/>
    <w:rsid w:val="4C716A38"/>
    <w:rsid w:val="4C9D2166"/>
    <w:rsid w:val="4D2E492A"/>
    <w:rsid w:val="4E8C3CA1"/>
    <w:rsid w:val="51053BF3"/>
    <w:rsid w:val="511D0F3D"/>
    <w:rsid w:val="51D20869"/>
    <w:rsid w:val="5287651C"/>
    <w:rsid w:val="533B5996"/>
    <w:rsid w:val="53422EDD"/>
    <w:rsid w:val="53B06098"/>
    <w:rsid w:val="55D3478A"/>
    <w:rsid w:val="56B0015D"/>
    <w:rsid w:val="570A3D11"/>
    <w:rsid w:val="57EF277A"/>
    <w:rsid w:val="598002BB"/>
    <w:rsid w:val="5AC42429"/>
    <w:rsid w:val="5BAB43B7"/>
    <w:rsid w:val="5D9F42DA"/>
    <w:rsid w:val="5E4E6BDA"/>
    <w:rsid w:val="5E932412"/>
    <w:rsid w:val="5EA20CD3"/>
    <w:rsid w:val="6058186C"/>
    <w:rsid w:val="62326812"/>
    <w:rsid w:val="62B24547"/>
    <w:rsid w:val="63D2107D"/>
    <w:rsid w:val="64634A61"/>
    <w:rsid w:val="646F78AA"/>
    <w:rsid w:val="664803B2"/>
    <w:rsid w:val="67281F92"/>
    <w:rsid w:val="678C2521"/>
    <w:rsid w:val="683704D6"/>
    <w:rsid w:val="686925AE"/>
    <w:rsid w:val="68FE11FC"/>
    <w:rsid w:val="69643755"/>
    <w:rsid w:val="6AB733D0"/>
    <w:rsid w:val="6BAF67DE"/>
    <w:rsid w:val="6C5850C7"/>
    <w:rsid w:val="6C784BBF"/>
    <w:rsid w:val="6D193E61"/>
    <w:rsid w:val="6DF13761"/>
    <w:rsid w:val="71082F11"/>
    <w:rsid w:val="718524BB"/>
    <w:rsid w:val="721D0945"/>
    <w:rsid w:val="728C5ACB"/>
    <w:rsid w:val="737F4A29"/>
    <w:rsid w:val="73AD5CF9"/>
    <w:rsid w:val="74FD10F8"/>
    <w:rsid w:val="758331B5"/>
    <w:rsid w:val="759F78C3"/>
    <w:rsid w:val="75EF43A6"/>
    <w:rsid w:val="78511348"/>
    <w:rsid w:val="78BB6EBE"/>
    <w:rsid w:val="78D36201"/>
    <w:rsid w:val="7A24483B"/>
    <w:rsid w:val="7BA15D4D"/>
    <w:rsid w:val="7BE14791"/>
    <w:rsid w:val="7BF0285E"/>
    <w:rsid w:val="7C6E1023"/>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HAnsi" w:cstheme="minorBidi"/>
      <w:sz w:val="22"/>
      <w:szCs w:val="22"/>
      <w:lang w:val="en-US" w:eastAsia="en-US"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3">
    <w:name w:val="annotation text"/>
    <w:basedOn w:val="1"/>
    <w:autoRedefine/>
    <w:qFormat/>
    <w:uiPriority w:val="99"/>
  </w:style>
  <w:style w:type="paragraph" w:styleId="4">
    <w:name w:val="Plain Text"/>
    <w:basedOn w:val="1"/>
    <w:autoRedefine/>
    <w:unhideWhenUsed/>
    <w:qFormat/>
    <w:uiPriority w:val="0"/>
    <w:rPr>
      <w:rFonts w:ascii="宋体" w:hAnsi="Courier New"/>
      <w:szCs w:val="20"/>
    </w:rPr>
  </w:style>
  <w:style w:type="paragraph" w:styleId="5">
    <w:name w:val="Balloon Text"/>
    <w:basedOn w:val="1"/>
    <w:link w:val="13"/>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表格文字"/>
    <w:basedOn w:val="1"/>
    <w:qFormat/>
    <w:uiPriority w:val="0"/>
    <w:pPr>
      <w:spacing w:line="240" w:lineRule="auto"/>
    </w:pPr>
    <w:rPr>
      <w:spacing w:val="10"/>
    </w:rPr>
  </w:style>
  <w:style w:type="paragraph" w:customStyle="1" w:styleId="11">
    <w:name w:val="Table Paragraph"/>
    <w:basedOn w:val="1"/>
    <w:autoRedefine/>
    <w:qFormat/>
    <w:uiPriority w:val="1"/>
  </w:style>
  <w:style w:type="paragraph" w:styleId="12">
    <w:name w:val="List Paragraph"/>
    <w:basedOn w:val="1"/>
    <w:autoRedefine/>
    <w:qFormat/>
    <w:uiPriority w:val="99"/>
    <w:pPr>
      <w:ind w:firstLine="420" w:firstLineChars="200"/>
    </w:pPr>
  </w:style>
  <w:style w:type="character" w:customStyle="1" w:styleId="13">
    <w:name w:val="批注框文本 字符"/>
    <w:basedOn w:val="9"/>
    <w:link w:val="5"/>
    <w:autoRedefine/>
    <w:qFormat/>
    <w:uiPriority w:val="0"/>
    <w:rPr>
      <w:rFonts w:asciiTheme="minorHAnsi" w:hAnsiTheme="minorHAnsi" w:eastAsiaTheme="minorHAnsi" w:cstheme="minorBidi"/>
      <w:sz w:val="18"/>
      <w:szCs w:val="18"/>
      <w:lang w:eastAsia="en-US"/>
    </w:rPr>
  </w:style>
  <w:style w:type="character" w:customStyle="1" w:styleId="14">
    <w:name w:val="页眉 字符"/>
    <w:basedOn w:val="9"/>
    <w:link w:val="7"/>
    <w:autoRedefine/>
    <w:qFormat/>
    <w:uiPriority w:val="0"/>
    <w:rPr>
      <w:rFonts w:asciiTheme="minorHAnsi" w:hAnsiTheme="minorHAnsi" w:eastAsiaTheme="minorHAnsi" w:cstheme="minorBidi"/>
      <w:sz w:val="18"/>
      <w:szCs w:val="18"/>
      <w:lang w:eastAsia="en-US"/>
    </w:rPr>
  </w:style>
  <w:style w:type="character" w:customStyle="1" w:styleId="15">
    <w:name w:val="页脚 字符"/>
    <w:basedOn w:val="9"/>
    <w:link w:val="6"/>
    <w:autoRedefine/>
    <w:qFormat/>
    <w:uiPriority w:val="0"/>
    <w:rPr>
      <w:rFonts w:asciiTheme="minorHAnsi" w:hAnsiTheme="minorHAnsi" w:eastAsiaTheme="minorHAnsi" w:cstheme="minorBidi"/>
      <w:sz w:val="18"/>
      <w:szCs w:val="18"/>
      <w:lang w:eastAsia="en-US"/>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3201</Words>
  <Characters>3608</Characters>
  <Lines>93</Lines>
  <Paragraphs>26</Paragraphs>
  <TotalTime>12</TotalTime>
  <ScaleCrop>false</ScaleCrop>
  <LinksUpToDate>false</LinksUpToDate>
  <CharactersWithSpaces>3615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2023-10-24T07:33:00Z</dcterms:created>
  <dc:creator>KK</dc:creator>
  <cp:lastModifiedBy>樱姑</cp:lastModifiedBy>
  <cp:lastPrinted>2023-12-15T02:46:00Z</cp:lastPrinted>
  <dcterms:modified xsi:type="dcterms:W3CDTF">2024-09-02T07:09:05Z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5904FE462DCB43F6A7E86CBA3C9CBAA3_13</vt:lpwstr>
  </property>
</Properties>
</file>