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>
      <w:pPr>
        <w:pStyle w:val="10"/>
        <w:rPr>
          <w:rFonts w:ascii="黑体" w:eastAsia="黑体"/>
          <w:b/>
          <w:sz w:val="52"/>
          <w:szCs w:val="52"/>
        </w:rPr>
      </w:pPr>
    </w:p>
    <w:p>
      <w:pPr>
        <w:pStyle w:val="10"/>
        <w:rPr>
          <w:b/>
          <w:bCs/>
          <w:sz w:val="72"/>
          <w:szCs w:val="72"/>
        </w:rPr>
      </w:pPr>
    </w:p>
    <w:p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>
      <w:pPr>
        <w:pStyle w:val="10"/>
        <w:rPr>
          <w:b/>
          <w:bCs/>
          <w:sz w:val="72"/>
          <w:szCs w:val="72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1．技术参数…………………………………………………………………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</w:t>
      </w:r>
    </w:p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ind w:left="1843" w:firstLine="0" w:firstLineChars="0"/>
        <w:rPr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pStyle w:val="18"/>
        <w:ind w:left="1276" w:firstLine="0" w:firstLineChars="0"/>
        <w:rPr>
          <w:kern w:val="2"/>
          <w:sz w:val="21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ins w:id="0" w:author="独白的倒影/" w:date="2020-05-27T14:58:42Z"/>
          <w:b/>
          <w:sz w:val="28"/>
          <w:szCs w:val="28"/>
          <w:lang w:eastAsia="zh-CN"/>
        </w:rPr>
      </w:pPr>
      <w:ins w:id="1" w:author="独白的倒影/" w:date="2020-05-27T14:54:19Z">
        <w:r>
          <w:rPr>
            <w:rFonts w:hint="eastAsia" w:ascii="宋体" w:hAnsi="宋体"/>
            <w:b/>
            <w:sz w:val="28"/>
            <w:szCs w:val="28"/>
            <w:u w:val="none"/>
            <w:lang w:eastAsia="zh-CN"/>
          </w:rPr>
          <w:t>提供</w:t>
        </w:r>
      </w:ins>
      <w:ins w:id="2" w:author="彭小斌" w:date="2018-12-28T16:01:54Z">
        <w:r>
          <w:rPr>
            <w:rFonts w:hint="eastAsia" w:ascii="宋体" w:hAnsi="宋体" w:eastAsia="宋体" w:cs="宋体"/>
            <w:b/>
            <w:sz w:val="28"/>
            <w:szCs w:val="28"/>
            <w:u w:val="none"/>
            <w:lang w:eastAsia="zh-CN"/>
          </w:rPr>
          <w:t>≧</w:t>
        </w:r>
      </w:ins>
      <w:ins w:id="3" w:author="彭小斌" w:date="2018-12-28T16:01:56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3</w:t>
        </w:r>
      </w:ins>
      <w:ins w:id="4" w:author="彭小斌" w:date="2018-12-28T16:01:58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份</w:t>
        </w:r>
      </w:ins>
      <w:ins w:id="5" w:author="独白的倒影/" w:date="2020-05-27T14:50:39Z">
        <w:commentRangeStart w:id="6"/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国</w:t>
        </w:r>
      </w:ins>
      <w:ins w:id="6" w:author="独白的倒影/" w:date="2020-05-27T14:52:56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内</w:t>
        </w:r>
      </w:ins>
      <w:ins w:id="7" w:author="独白的倒影/" w:date="2020-05-27T14:50:52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三甲</w:t>
        </w:r>
      </w:ins>
      <w:ins w:id="8" w:author="独白的倒影/" w:date="2020-05-27T14:50:54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医</w:t>
        </w:r>
      </w:ins>
      <w:ins w:id="9" w:author="独白的倒影/" w:date="2020-05-27T14:50:55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院</w:t>
        </w:r>
      </w:ins>
      <w:ins w:id="10" w:author="独白的倒影/" w:date="2020-05-27T14:54:31Z">
        <w:r>
          <w:rPr>
            <w:rFonts w:hint="eastAsia" w:ascii="宋体" w:hAnsi="宋体"/>
            <w:b/>
            <w:sz w:val="28"/>
            <w:szCs w:val="28"/>
            <w:lang w:eastAsia="zh-CN"/>
          </w:rPr>
          <w:t>该</w:t>
        </w:r>
      </w:ins>
      <w:ins w:id="11" w:author="独白的倒影/" w:date="2020-05-27T14:54:32Z">
        <w:r>
          <w:rPr>
            <w:rFonts w:hint="eastAsia" w:ascii="宋体" w:hAnsi="宋体"/>
            <w:b/>
            <w:sz w:val="28"/>
            <w:szCs w:val="28"/>
            <w:lang w:eastAsia="zh-CN"/>
          </w:rPr>
          <w:t>产品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销售合同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</w:t>
      </w:r>
      <w:ins w:id="12" w:author="独白的倒影/" w:date="2020-05-27T14:51:01Z">
        <w:r>
          <w:rPr>
            <w:rFonts w:hint="eastAsia" w:ascii="宋体" w:hAnsi="宋体"/>
            <w:b/>
            <w:sz w:val="28"/>
            <w:szCs w:val="28"/>
            <w:lang w:eastAsia="zh-CN"/>
          </w:rPr>
          <w:t>，</w:t>
        </w:r>
      </w:ins>
      <w:ins w:id="13" w:author="独白的倒影/" w:date="2020-05-27T14:51:39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u w:val="none"/>
            <w:shd w:val="clear" w:fill="auto"/>
            <w:lang w:eastAsia="zh-CN"/>
          </w:rPr>
          <w:t>必须附有配置清单，并提供网上查询结果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pStyle w:val="18"/>
        <w:numPr>
          <w:ilvl w:val="-1"/>
          <w:numId w:val="0"/>
        </w:numPr>
        <w:ind w:left="0" w:firstLine="0" w:firstLineChars="0"/>
        <w:rPr>
          <w:ins w:id="14" w:author="独白的倒影/" w:date="2020-05-27T14:58:46Z"/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7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7"/>
      <w:r>
        <w:commentReference w:id="7"/>
      </w:r>
      <w:ins w:id="15" w:author="彭小斌" w:date="2019-01-19T11:49:23Z">
        <w:r>
          <w:rPr>
            <w:rFonts w:hint="eastAsia"/>
            <w:lang w:eastAsia="zh-CN"/>
          </w:rPr>
          <w:t>（</w:t>
        </w:r>
      </w:ins>
      <w:ins w:id="16" w:author="独白的倒影/" w:date="2020-05-27T14:58:23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shd w:val="clear" w:fill="auto"/>
          </w:rPr>
          <w:t>提供网上三份三甲医院网上可查询的发票，特殊产品需提供有效参考成交资料。</w:t>
        </w:r>
      </w:ins>
      <w:ins w:id="17" w:author="彭小斌" w:date="2019-01-19T11:49:23Z">
        <w:r>
          <w:rPr>
            <w:rFonts w:hint="eastAsia"/>
            <w:lang w:eastAsia="zh-CN"/>
          </w:rPr>
          <w:t>）</w:t>
        </w:r>
      </w:ins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ins w:id="18" w:author="独白的倒影/" w:date="2020-06-16T11:23:26Z">
              <w:r>
                <w:rPr>
                  <w:rFonts w:hint="eastAsia"/>
                  <w:b/>
                  <w:lang w:val="en-US" w:eastAsia="zh-CN"/>
                </w:rPr>
                <w:t>生产</w:t>
              </w:r>
            </w:ins>
            <w:ins w:id="19" w:author="独白的倒影/" w:date="2020-06-16T11:23:28Z">
              <w:r>
                <w:rPr>
                  <w:rFonts w:hint="eastAsia"/>
                  <w:b/>
                  <w:lang w:val="en-US" w:eastAsia="zh-CN"/>
                </w:rPr>
                <w:t>厂家</w:t>
              </w:r>
            </w:ins>
          </w:p>
        </w:tc>
        <w:tc>
          <w:tcPr>
            <w:tcW w:w="99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ins w:id="20" w:author="独白的倒影/" w:date="2020-06-16T11:24:29Z">
              <w:r>
                <w:rPr>
                  <w:rFonts w:hint="eastAsia"/>
                  <w:b/>
                  <w:lang w:eastAsia="zh-CN"/>
                </w:rPr>
                <w:t>注册</w:t>
              </w:r>
            </w:ins>
            <w:ins w:id="21" w:author="独白的倒影/" w:date="2020-06-16T11:24:32Z">
              <w:r>
                <w:rPr>
                  <w:rFonts w:hint="eastAsia"/>
                  <w:b/>
                  <w:lang w:eastAsia="zh-CN"/>
                </w:rPr>
                <w:t>证号</w:t>
              </w:r>
            </w:ins>
          </w:p>
        </w:tc>
        <w:tc>
          <w:tcPr>
            <w:tcW w:w="649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ins w:id="22" w:author="独白的倒影/" w:date="2020-06-16T11:24:38Z">
              <w:r>
                <w:rPr>
                  <w:rFonts w:hint="eastAsia"/>
                  <w:b/>
                  <w:lang w:eastAsia="zh-CN"/>
                </w:rPr>
                <w:t>单位</w:t>
              </w:r>
            </w:ins>
          </w:p>
        </w:tc>
        <w:tc>
          <w:tcPr>
            <w:tcW w:w="82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>
            <w:pPr>
              <w:pStyle w:val="18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ins w:id="23" w:author="独白的倒影/" w:date="2020-06-16T11:20:58Z">
              <w:r>
                <w:rPr>
                  <w:rFonts w:hint="eastAsia"/>
                  <w:b/>
                  <w:lang w:eastAsia="zh-CN"/>
                </w:rPr>
                <w:t>药交</w:t>
              </w:r>
            </w:ins>
            <w:ins w:id="24" w:author="独白的倒影/" w:date="2020-06-16T11:21:00Z">
              <w:r>
                <w:rPr>
                  <w:rFonts w:hint="eastAsia"/>
                  <w:b/>
                  <w:lang w:val="en-US" w:eastAsia="zh-CN"/>
                </w:rPr>
                <w:t>ID</w:t>
              </w:r>
            </w:ins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auto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25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26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27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ins w:id="28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29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30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31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32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33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>
      <w:pPr>
        <w:pStyle w:val="18"/>
        <w:numPr>
          <w:ilvl w:val="0"/>
          <w:numId w:val="2"/>
        </w:numPr>
        <w:ind w:firstLineChars="0"/>
        <w:rPr>
          <w:ins w:id="34" w:author="独白的倒影/" w:date="2020-05-27T15:02:23Z"/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</w:t>
      </w:r>
      <w:ins w:id="35" w:author="彭小斌" w:date="2018-04-19T09:49:53Z">
        <w:r>
          <w:rPr>
            <w:rFonts w:hint="eastAsia" w:ascii="宋体" w:hAnsi="宋体"/>
            <w:lang w:eastAsia="zh-CN"/>
          </w:rPr>
          <w:t>、</w:t>
        </w:r>
      </w:ins>
      <w:ins w:id="36" w:author="彭小斌" w:date="2018-04-19T09:49:38Z">
        <w:r>
          <w:rPr>
            <w:rFonts w:hint="eastAsia"/>
            <w:color w:val="000000"/>
            <w:sz w:val="24"/>
            <w:szCs w:val="24"/>
          </w:rPr>
          <w:t>销售代表</w:t>
        </w:r>
      </w:ins>
      <w:ins w:id="37" w:author="彭小斌" w:date="2018-04-20T08:39:06Z">
        <w:r>
          <w:rPr>
            <w:rFonts w:hint="eastAsia"/>
            <w:color w:val="000000"/>
            <w:sz w:val="24"/>
            <w:szCs w:val="24"/>
            <w:lang w:eastAsia="zh-CN"/>
          </w:rPr>
          <w:t>授</w:t>
        </w:r>
      </w:ins>
      <w:ins w:id="38" w:author="彭小斌" w:date="2018-04-20T08:39:07Z">
        <w:r>
          <w:rPr>
            <w:rFonts w:hint="eastAsia"/>
            <w:color w:val="000000"/>
            <w:sz w:val="24"/>
            <w:szCs w:val="24"/>
            <w:lang w:eastAsia="zh-CN"/>
          </w:rPr>
          <w:t>权</w:t>
        </w:r>
      </w:ins>
      <w:ins w:id="39" w:author="彭小斌" w:date="2018-04-20T08:39:08Z">
        <w:r>
          <w:rPr>
            <w:rFonts w:hint="eastAsia"/>
            <w:color w:val="000000"/>
            <w:sz w:val="24"/>
            <w:szCs w:val="24"/>
            <w:lang w:eastAsia="zh-CN"/>
          </w:rPr>
          <w:t>及</w:t>
        </w:r>
      </w:ins>
      <w:ins w:id="40" w:author="彭小斌" w:date="2018-04-19T09:49:38Z">
        <w:r>
          <w:rPr>
            <w:rFonts w:hint="eastAsia"/>
            <w:color w:val="000000"/>
            <w:sz w:val="24"/>
            <w:szCs w:val="24"/>
          </w:rPr>
          <w:t>身份证复印件</w:t>
        </w:r>
      </w:ins>
    </w:p>
    <w:p>
      <w:pPr>
        <w:pStyle w:val="18"/>
        <w:numPr>
          <w:ilvl w:val="0"/>
          <w:numId w:val="2"/>
        </w:numPr>
        <w:ind w:firstLineChars="0"/>
        <w:rPr>
          <w:rFonts w:hint="eastAsia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国家企业信用信息公示系统的信用记录查询结果。</w:t>
      </w:r>
      <w:r>
        <w:rPr>
          <w:rFonts w:hint="eastAsia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http://www.gsxt.gov.cn/index.html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）</w:t>
      </w:r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8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8"/>
      <w:r>
        <w:commentReference w:id="8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9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9"/>
      <w:r>
        <w:commentReference w:id="9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ins w:id="41" w:author="彭小斌" w:date="2018-04-18T16:57:50Z">
              <w:r>
                <w:rPr>
                  <w:rFonts w:hint="eastAsia"/>
                  <w:b/>
                  <w:color w:val="000000"/>
                  <w:lang w:val="en-US" w:eastAsia="zh-CN"/>
                </w:rPr>
                <w:t>1</w:t>
              </w:r>
            </w:ins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0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0"/>
            <w:r>
              <w:commentReference w:id="10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commentRangeStart w:id="11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3"/>
      <w:r>
        <w:rPr>
          <w:rFonts w:hint="eastAsia" w:ascii="宋体" w:hAnsi="宋体"/>
          <w:b/>
          <w:lang w:eastAsia="zh-CN"/>
        </w:rPr>
        <w:t>常用维修配件价格</w:t>
      </w:r>
      <w:commentRangeEnd w:id="13"/>
      <w:r>
        <w:commentReference w:id="13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</w:t>
      </w:r>
      <w:ins w:id="42" w:author="彭小斌" w:date="2018-04-20T08:45:28Z">
        <w:r>
          <w:rPr>
            <w:rFonts w:hint="eastAsia" w:ascii="宋体" w:hAnsi="宋体"/>
            <w:lang w:eastAsia="zh-CN"/>
          </w:rPr>
          <w:t>所有</w:t>
        </w:r>
      </w:ins>
      <w:ins w:id="43" w:author="彭小斌" w:date="2018-04-20T08:51:57Z">
        <w:r>
          <w:rPr>
            <w:rFonts w:hint="eastAsia" w:ascii="宋体" w:hAnsi="宋体"/>
            <w:lang w:eastAsia="zh-CN"/>
          </w:rPr>
          <w:t>证照</w:t>
        </w:r>
      </w:ins>
      <w:ins w:id="44" w:author="彭小斌" w:date="2018-04-20T08:51:59Z">
        <w:r>
          <w:rPr>
            <w:rFonts w:hint="eastAsia" w:ascii="宋体" w:hAnsi="宋体"/>
            <w:lang w:eastAsia="zh-CN"/>
          </w:rPr>
          <w:t>需</w:t>
        </w:r>
      </w:ins>
      <w:ins w:id="45" w:author="彭小斌" w:date="2018-04-20T08:52:00Z">
        <w:r>
          <w:rPr>
            <w:rFonts w:hint="eastAsia" w:ascii="宋体" w:hAnsi="宋体"/>
            <w:lang w:eastAsia="zh-CN"/>
          </w:rPr>
          <w:t>加盖</w:t>
        </w:r>
      </w:ins>
      <w:ins w:id="46" w:author="彭小斌" w:date="2018-04-20T08:52:05Z">
        <w:r>
          <w:rPr>
            <w:rFonts w:hint="eastAsia" w:ascii="宋体" w:hAnsi="宋体"/>
            <w:lang w:eastAsia="zh-CN"/>
          </w:rPr>
          <w:t>公章</w:t>
        </w:r>
      </w:ins>
      <w:ins w:id="47" w:author="彭小斌" w:date="2018-04-20T08:52:07Z">
        <w:r>
          <w:rPr>
            <w:rFonts w:hint="eastAsia" w:ascii="宋体" w:hAnsi="宋体"/>
            <w:lang w:eastAsia="zh-CN"/>
          </w:rPr>
          <w:t>。</w:t>
        </w:r>
      </w:ins>
    </w:p>
    <w:p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>
      <w:pPr>
        <w:spacing w:beforeLines="0" w:afterLines="0" w:line="360" w:lineRule="auto"/>
        <w:rPr>
          <w:rFonts w:ascii="宋体" w:hAnsi="宋体"/>
          <w:lang w:eastAsia="zh-CN"/>
        </w:rPr>
      </w:pPr>
      <w:ins w:id="48" w:author="彭小斌" w:date="2018-04-20T08:38:49Z">
        <w:r>
          <w:rPr>
            <w:rFonts w:hint="eastAsia" w:ascii="宋体" w:hAnsi="宋体"/>
            <w:lang w:val="en-US" w:eastAsia="zh-CN"/>
          </w:rPr>
          <w:t>1</w:t>
        </w:r>
      </w:ins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08A52DE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06325FE6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7B4F27D4">
      <w:pPr>
        <w:pStyle w:val="3"/>
      </w:pPr>
    </w:p>
  </w:comment>
  <w:comment w:id="2" w:author="彭小斌" w:date="2018-04-18T16:50:47Z" w:initials="A">
    <w:p w14:paraId="0C6D35E8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34BD459E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365B647D">
      <w:pPr>
        <w:pStyle w:val="3"/>
      </w:pPr>
    </w:p>
  </w:comment>
  <w:comment w:id="4" w:author="彭小斌" w:date="2018-04-18T16:51:19Z" w:initials="A">
    <w:p w14:paraId="5CD054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2C8C090D">
      <w:pPr>
        <w:pStyle w:val="3"/>
      </w:pPr>
    </w:p>
  </w:comment>
  <w:comment w:id="5" w:author="彭小斌" w:date="2018-04-18T16:54:49Z" w:initials="A">
    <w:p w14:paraId="2F4B17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C801A60">
      <w:pPr>
        <w:pStyle w:val="3"/>
      </w:pPr>
    </w:p>
  </w:comment>
  <w:comment w:id="6" w:author="彭小斌" w:date="2018-04-18T16:55:23Z" w:initials="A">
    <w:p w14:paraId="563970B8">
      <w:pPr>
        <w:pStyle w:val="3"/>
        <w:rPr>
          <w:lang w:eastAsia="zh-CN"/>
        </w:rPr>
      </w:pPr>
      <w:r>
        <w:rPr>
          <w:rFonts w:hint="eastAsia"/>
          <w:lang w:eastAsia="zh-CN"/>
        </w:rPr>
        <w:t>国内三甲医院销售合同，如果提供中标通知书或发票则需要显示有相关的型号。</w:t>
      </w:r>
    </w:p>
    <w:p w14:paraId="7622696C">
      <w:pPr>
        <w:pStyle w:val="3"/>
      </w:pPr>
    </w:p>
  </w:comment>
  <w:comment w:id="7" w:author="彭小斌" w:date="2018-04-18T16:55:39Z" w:initials="A">
    <w:p w14:paraId="438908C2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8" w:author="彭小斌" w:date="2018-04-18T16:56:09Z" w:initials="A">
    <w:p w14:paraId="5292246B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9" w:author="彭小斌" w:date="2018-04-20T08:44:05Z" w:initials="A">
    <w:p w14:paraId="4DFC0867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8271031">
      <w:pPr>
        <w:pStyle w:val="3"/>
      </w:pPr>
    </w:p>
  </w:comment>
  <w:comment w:id="10" w:author="彭小斌" w:date="2018-04-18T16:58:20Z" w:initials="A">
    <w:p w14:paraId="15413E31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1" w:author="彭小斌" w:date="2018-04-18T16:59:43Z" w:initials="A">
    <w:p w14:paraId="0FB56BBD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2" w:author="彭小斌" w:date="2018-04-18T17:00:21Z" w:initials="A">
    <w:p w14:paraId="715E3E38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3" w:author="彭小斌" w:date="2018-04-18T17:00:38Z" w:initials="A">
    <w:p w14:paraId="5F0B320E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1515298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A52DE9" w15:done="0"/>
  <w15:commentEx w15:paraId="7B4F27D4" w15:done="0"/>
  <w15:commentEx w15:paraId="0C6D35E8" w15:done="0"/>
  <w15:commentEx w15:paraId="365B647D" w15:done="0"/>
  <w15:commentEx w15:paraId="2C8C090D" w15:done="0"/>
  <w15:commentEx w15:paraId="4C801A60" w15:done="0"/>
  <w15:commentEx w15:paraId="7622696C" w15:done="0"/>
  <w15:commentEx w15:paraId="438908C2" w15:done="0"/>
  <w15:commentEx w15:paraId="5292246B" w15:done="0"/>
  <w15:commentEx w15:paraId="78271031" w15:done="0"/>
  <w15:commentEx w15:paraId="15413E31" w15:done="0"/>
  <w15:commentEx w15:paraId="0FB56BBD" w15:done="0"/>
  <w15:commentEx w15:paraId="715E3E38" w15:done="0"/>
  <w15:commentEx w15:paraId="715152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>
        <w:pPr>
          <w:pStyle w:val="7"/>
        </w:pPr>
        <w:r>
          <w:rPr>
            <w:lang w:val="zh-CN"/>
          </w:rPr>
          <w:t>[键入文字]</w:t>
        </w:r>
      </w:p>
    </w:sdtContent>
  </w:sdt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  <w15:person w15:author="独白的倒影/">
    <w15:presenceInfo w15:providerId="WPS Office" w15:userId="1088846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1A46FE0"/>
    <w:rsid w:val="01EB7123"/>
    <w:rsid w:val="04FB0A85"/>
    <w:rsid w:val="05993DF5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21694F29"/>
    <w:rsid w:val="22DF6363"/>
    <w:rsid w:val="22E1036B"/>
    <w:rsid w:val="27CD729D"/>
    <w:rsid w:val="29026AD8"/>
    <w:rsid w:val="2A5545F0"/>
    <w:rsid w:val="2D4E0149"/>
    <w:rsid w:val="312123A3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BDF13C8"/>
    <w:rsid w:val="4C580411"/>
    <w:rsid w:val="4DA103B8"/>
    <w:rsid w:val="4E1574FB"/>
    <w:rsid w:val="4E52257B"/>
    <w:rsid w:val="4F5556CF"/>
    <w:rsid w:val="53070E94"/>
    <w:rsid w:val="54BD4A18"/>
    <w:rsid w:val="54EB6D1F"/>
    <w:rsid w:val="5C6D56B7"/>
    <w:rsid w:val="5D30162A"/>
    <w:rsid w:val="5DC156B8"/>
    <w:rsid w:val="64C44B09"/>
    <w:rsid w:val="66F602A5"/>
    <w:rsid w:val="6B1A7647"/>
    <w:rsid w:val="6F812B37"/>
    <w:rsid w:val="6FDF7AFA"/>
    <w:rsid w:val="70AA528C"/>
    <w:rsid w:val="70EF6802"/>
    <w:rsid w:val="73273FAF"/>
    <w:rsid w:val="769A5D5A"/>
    <w:rsid w:val="76AC23D7"/>
    <w:rsid w:val="77822C59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1234</Words>
  <Characters>1246</Characters>
  <Lines>11</Lines>
  <Paragraphs>3</Paragraphs>
  <TotalTime>26</TotalTime>
  <ScaleCrop>false</ScaleCrop>
  <LinksUpToDate>false</LinksUpToDate>
  <CharactersWithSpaces>1415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独白的倒影/</cp:lastModifiedBy>
  <cp:lastPrinted>2015-09-12T02:36:00Z</cp:lastPrinted>
  <dcterms:modified xsi:type="dcterms:W3CDTF">2020-06-16T03:29:30Z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